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A7" w:rsidRPr="001B632B" w:rsidRDefault="00B30397" w:rsidP="009E7BA7">
      <w:pPr>
        <w:spacing w:after="0" w:line="451" w:lineRule="atLeast"/>
        <w:outlineLvl w:val="0"/>
        <w:rPr>
          <w:rFonts w:ascii="Trebuchet MS" w:eastAsia="Times New Roman" w:hAnsi="Trebuchet MS" w:cs="Times New Roman"/>
          <w:b/>
          <w:color w:val="1B7499"/>
          <w:spacing w:val="-12"/>
          <w:kern w:val="36"/>
          <w:sz w:val="28"/>
          <w:szCs w:val="28"/>
        </w:rPr>
      </w:pPr>
      <w:r>
        <w:rPr>
          <w:rFonts w:ascii="Trebuchet MS" w:eastAsia="Times New Roman" w:hAnsi="Trebuchet MS" w:cs="Times New Roman"/>
          <w:b/>
          <w:color w:val="1B7499"/>
          <w:spacing w:val="-12"/>
          <w:kern w:val="36"/>
          <w:sz w:val="28"/>
          <w:szCs w:val="28"/>
        </w:rPr>
        <w:t xml:space="preserve">                    </w:t>
      </w:r>
      <w:r w:rsidR="007F6B1E" w:rsidRPr="001B632B">
        <w:rPr>
          <w:rFonts w:ascii="Trebuchet MS" w:eastAsia="Times New Roman" w:hAnsi="Trebuchet MS" w:cs="Times New Roman"/>
          <w:b/>
          <w:color w:val="1B7499"/>
          <w:spacing w:val="-12"/>
          <w:kern w:val="36"/>
          <w:sz w:val="28"/>
          <w:szCs w:val="28"/>
        </w:rPr>
        <w:t>Министерство образования и науки РД</w:t>
      </w:r>
    </w:p>
    <w:p w:rsidR="007F6B1E" w:rsidRDefault="007F6B1E" w:rsidP="009E7BA7">
      <w:pPr>
        <w:spacing w:after="0" w:line="451" w:lineRule="atLeast"/>
        <w:outlineLvl w:val="0"/>
        <w:rPr>
          <w:rFonts w:ascii="Trebuchet MS" w:eastAsia="Times New Roman" w:hAnsi="Trebuchet MS" w:cs="Times New Roman"/>
          <w:b/>
          <w:color w:val="1B7499"/>
          <w:spacing w:val="-12"/>
          <w:kern w:val="36"/>
          <w:sz w:val="32"/>
          <w:szCs w:val="32"/>
        </w:rPr>
      </w:pPr>
    </w:p>
    <w:p w:rsidR="007F6B1E" w:rsidRDefault="007F6B1E" w:rsidP="007F6B1E">
      <w:pPr>
        <w:spacing w:after="0" w:line="451" w:lineRule="atLeast"/>
        <w:outlineLvl w:val="0"/>
        <w:rPr>
          <w:rFonts w:ascii="Trebuchet MS" w:eastAsia="Times New Roman" w:hAnsi="Trebuchet MS" w:cs="Times New Roman"/>
          <w:b/>
          <w:color w:val="1B7499"/>
          <w:spacing w:val="-12"/>
          <w:kern w:val="36"/>
          <w:sz w:val="32"/>
          <w:szCs w:val="32"/>
        </w:rPr>
      </w:pPr>
    </w:p>
    <w:p w:rsidR="007F6B1E" w:rsidRPr="001B632B" w:rsidRDefault="00B30397" w:rsidP="007F6B1E">
      <w:pPr>
        <w:spacing w:after="0" w:line="451" w:lineRule="atLeast"/>
        <w:outlineLvl w:val="0"/>
        <w:rPr>
          <w:rFonts w:ascii="Times New Roman" w:eastAsia="Times New Roman" w:hAnsi="Times New Roman" w:cs="Times New Roman"/>
          <w:b/>
          <w:color w:val="1B7499"/>
          <w:spacing w:val="-12"/>
          <w:kern w:val="36"/>
          <w:sz w:val="36"/>
          <w:szCs w:val="36"/>
        </w:rPr>
      </w:pPr>
      <w:r>
        <w:rPr>
          <w:rFonts w:ascii="Trebuchet MS" w:eastAsia="Times New Roman" w:hAnsi="Trebuchet MS" w:cs="Times New Roman"/>
          <w:b/>
          <w:color w:val="1B7499"/>
          <w:spacing w:val="-12"/>
          <w:kern w:val="36"/>
          <w:sz w:val="40"/>
          <w:szCs w:val="40"/>
        </w:rPr>
        <w:t xml:space="preserve">             </w:t>
      </w:r>
      <w:r w:rsidR="00B85100" w:rsidRPr="00B85100">
        <w:rPr>
          <w:rFonts w:ascii="Trebuchet MS" w:eastAsia="Times New Roman" w:hAnsi="Trebuchet MS" w:cs="Times New Roman"/>
          <w:b/>
          <w:color w:val="1B7499"/>
          <w:spacing w:val="-12"/>
          <w:kern w:val="36"/>
          <w:sz w:val="40"/>
          <w:szCs w:val="40"/>
        </w:rPr>
        <w:fldChar w:fldCharType="begin"/>
      </w:r>
      <w:r w:rsidR="007F6B1E" w:rsidRPr="009E7BA7">
        <w:rPr>
          <w:rFonts w:ascii="Trebuchet MS" w:eastAsia="Times New Roman" w:hAnsi="Trebuchet MS" w:cs="Times New Roman"/>
          <w:b/>
          <w:color w:val="1B7499"/>
          <w:spacing w:val="-12"/>
          <w:kern w:val="36"/>
          <w:sz w:val="40"/>
          <w:szCs w:val="40"/>
        </w:rPr>
        <w:instrText xml:space="preserve"> HYPERLINK "https://psichologvsadu.ru/rabota-psichologa-s-roditelyami/konsultazii-psichologa-dlya-roditeley/339-detskie-strachi-prichini-i-posledstviya" </w:instrText>
      </w:r>
      <w:r w:rsidR="00B85100" w:rsidRPr="00B85100">
        <w:rPr>
          <w:rFonts w:ascii="Trebuchet MS" w:eastAsia="Times New Roman" w:hAnsi="Trebuchet MS" w:cs="Times New Roman"/>
          <w:b/>
          <w:color w:val="1B7499"/>
          <w:spacing w:val="-12"/>
          <w:kern w:val="36"/>
          <w:sz w:val="40"/>
          <w:szCs w:val="40"/>
        </w:rPr>
        <w:fldChar w:fldCharType="separate"/>
      </w:r>
      <w:r w:rsidR="001B632B">
        <w:rPr>
          <w:rFonts w:ascii="Times New Roman" w:eastAsia="Times New Roman" w:hAnsi="Times New Roman" w:cs="Times New Roman"/>
          <w:b/>
          <w:color w:val="1B7499"/>
          <w:spacing w:val="-12"/>
          <w:kern w:val="36"/>
          <w:sz w:val="36"/>
          <w:szCs w:val="36"/>
        </w:rPr>
        <w:t>К</w:t>
      </w:r>
      <w:r w:rsidR="007F6B1E" w:rsidRPr="001B632B">
        <w:rPr>
          <w:rFonts w:ascii="Times New Roman" w:eastAsia="Times New Roman" w:hAnsi="Times New Roman" w:cs="Times New Roman"/>
          <w:b/>
          <w:color w:val="1B7499"/>
          <w:spacing w:val="-12"/>
          <w:kern w:val="36"/>
          <w:sz w:val="32"/>
          <w:szCs w:val="32"/>
        </w:rPr>
        <w:t>онсультация психолога для родителей:</w:t>
      </w:r>
    </w:p>
    <w:p w:rsidR="007F6B1E" w:rsidRPr="00EE6DB3" w:rsidRDefault="00B30397" w:rsidP="007F6B1E">
      <w:pPr>
        <w:spacing w:after="0" w:line="451" w:lineRule="atLeast"/>
        <w:outlineLvl w:val="0"/>
        <w:rPr>
          <w:rFonts w:ascii="Monotype Corsiva" w:eastAsia="Times New Roman" w:hAnsi="Monotype Corsiva" w:cs="Times New Roman"/>
          <w:b/>
          <w:color w:val="1B7499"/>
          <w:spacing w:val="-12"/>
          <w:kern w:val="36"/>
          <w:sz w:val="96"/>
          <w:szCs w:val="96"/>
        </w:rPr>
      </w:pPr>
      <w:r>
        <w:rPr>
          <w:rFonts w:ascii="Monotype Corsiva" w:eastAsia="Times New Roman" w:hAnsi="Monotype Corsiva" w:cs="Times New Roman"/>
          <w:b/>
          <w:color w:val="1B7499"/>
          <w:spacing w:val="-12"/>
          <w:kern w:val="36"/>
          <w:sz w:val="96"/>
          <w:szCs w:val="96"/>
        </w:rPr>
        <w:t xml:space="preserve">   </w:t>
      </w:r>
      <w:r w:rsidR="007F6B1E" w:rsidRPr="007F6B1E">
        <w:rPr>
          <w:rFonts w:ascii="Monotype Corsiva" w:eastAsia="Times New Roman" w:hAnsi="Monotype Corsiva" w:cs="Times New Roman"/>
          <w:b/>
          <w:color w:val="1B7499"/>
          <w:spacing w:val="-12"/>
          <w:kern w:val="36"/>
          <w:sz w:val="96"/>
          <w:szCs w:val="96"/>
        </w:rPr>
        <w:t xml:space="preserve">«Детские страхи:        </w:t>
      </w:r>
    </w:p>
    <w:p w:rsidR="007F6B1E" w:rsidRPr="007F6B1E" w:rsidRDefault="007F6B1E" w:rsidP="007F6B1E">
      <w:pPr>
        <w:spacing w:after="0" w:line="451" w:lineRule="atLeast"/>
        <w:outlineLvl w:val="0"/>
        <w:rPr>
          <w:rFonts w:ascii="Monotype Corsiva" w:eastAsia="Times New Roman" w:hAnsi="Monotype Corsiva" w:cs="Times New Roman"/>
          <w:b/>
          <w:color w:val="1B7499"/>
          <w:spacing w:val="-12"/>
          <w:kern w:val="36"/>
          <w:sz w:val="96"/>
          <w:szCs w:val="96"/>
        </w:rPr>
      </w:pPr>
      <w:r w:rsidRPr="007F6B1E">
        <w:rPr>
          <w:rFonts w:ascii="Monotype Corsiva" w:eastAsia="Times New Roman" w:hAnsi="Monotype Corsiva" w:cs="Times New Roman"/>
          <w:b/>
          <w:color w:val="1B7499"/>
          <w:spacing w:val="-12"/>
          <w:kern w:val="36"/>
          <w:sz w:val="96"/>
          <w:szCs w:val="96"/>
        </w:rPr>
        <w:t>причины и последствия»</w:t>
      </w:r>
      <w:r w:rsidR="00B85100" w:rsidRPr="007F6B1E">
        <w:rPr>
          <w:rFonts w:ascii="Monotype Corsiva" w:eastAsia="Times New Roman" w:hAnsi="Monotype Corsiva" w:cs="Times New Roman"/>
          <w:b/>
          <w:color w:val="1B7499"/>
          <w:spacing w:val="-12"/>
          <w:kern w:val="36"/>
          <w:sz w:val="96"/>
          <w:szCs w:val="96"/>
        </w:rPr>
        <w:fldChar w:fldCharType="end"/>
      </w:r>
    </w:p>
    <w:p w:rsidR="007F6B1E" w:rsidRDefault="00B30397" w:rsidP="00EE6DB3">
      <w:pPr>
        <w:spacing w:after="0" w:line="451" w:lineRule="atLeast"/>
        <w:jc w:val="center"/>
        <w:outlineLvl w:val="0"/>
        <w:rPr>
          <w:rFonts w:ascii="Trebuchet MS" w:eastAsia="Times New Roman" w:hAnsi="Trebuchet MS" w:cs="Times New Roman"/>
          <w:b/>
          <w:color w:val="1B7499"/>
          <w:spacing w:val="-12"/>
          <w:kern w:val="36"/>
          <w:sz w:val="32"/>
          <w:szCs w:val="32"/>
        </w:rPr>
      </w:pPr>
      <w:r w:rsidRPr="00B30397">
        <w:rPr>
          <w:noProof/>
          <w:sz w:val="8"/>
        </w:rPr>
        <w:drawing>
          <wp:inline distT="0" distB="0" distL="0" distR="0">
            <wp:extent cx="3241943" cy="3811836"/>
            <wp:effectExtent l="19050" t="0" r="0" b="0"/>
            <wp:docPr id="2" name="Рисунок 4" descr="http://st.depositphotos.com/1526816/4147/v/950/depositphotos_41474053-stock-illustration-a-little-girl-cry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.depositphotos.com/1526816/4147/v/950/depositphotos_41474053-stock-illustration-a-little-girl-cryin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943" cy="3811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32B" w:rsidRDefault="001B632B" w:rsidP="001B632B">
      <w:pPr>
        <w:spacing w:after="0" w:line="451" w:lineRule="atLeast"/>
        <w:jc w:val="right"/>
        <w:outlineLvl w:val="0"/>
        <w:rPr>
          <w:rFonts w:ascii="Cambria" w:eastAsia="Times New Roman" w:hAnsi="Cambria" w:cs="Times New Roman"/>
          <w:b/>
          <w:i/>
          <w:color w:val="1B7499"/>
          <w:spacing w:val="-12"/>
          <w:kern w:val="36"/>
          <w:sz w:val="32"/>
          <w:szCs w:val="32"/>
        </w:rPr>
      </w:pPr>
    </w:p>
    <w:p w:rsidR="00654606" w:rsidRPr="00EE6DB3" w:rsidRDefault="00EE6DB3" w:rsidP="00EE6DB3">
      <w:pPr>
        <w:spacing w:after="0" w:line="451" w:lineRule="atLeast"/>
        <w:outlineLvl w:val="0"/>
        <w:rPr>
          <w:rFonts w:ascii="Trebuchet MS" w:eastAsia="Times New Roman" w:hAnsi="Trebuchet MS" w:cs="Times New Roman"/>
          <w:b/>
          <w:i/>
          <w:color w:val="1B7499"/>
          <w:spacing w:val="-12"/>
          <w:kern w:val="36"/>
          <w:sz w:val="32"/>
          <w:szCs w:val="32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i/>
          <w:color w:val="1B7499"/>
          <w:spacing w:val="-12"/>
          <w:kern w:val="36"/>
          <w:sz w:val="32"/>
          <w:szCs w:val="32"/>
        </w:rPr>
        <w:t xml:space="preserve">                                                                                                    </w:t>
      </w:r>
      <w:r w:rsidR="00654606" w:rsidRPr="001B632B">
        <w:rPr>
          <w:rFonts w:ascii="Cambria" w:eastAsia="Times New Roman" w:hAnsi="Cambria" w:cs="Times New Roman"/>
          <w:b/>
          <w:i/>
          <w:color w:val="1B7499"/>
          <w:spacing w:val="-12"/>
          <w:kern w:val="36"/>
          <w:sz w:val="32"/>
          <w:szCs w:val="32"/>
        </w:rPr>
        <w:t>Провела и подготовила:</w:t>
      </w:r>
    </w:p>
    <w:p w:rsidR="00654606" w:rsidRPr="001B632B" w:rsidRDefault="00654606" w:rsidP="00654606">
      <w:pPr>
        <w:spacing w:after="0" w:line="451" w:lineRule="atLeast"/>
        <w:jc w:val="right"/>
        <w:outlineLvl w:val="0"/>
        <w:rPr>
          <w:rFonts w:ascii="Cambria" w:eastAsia="Times New Roman" w:hAnsi="Cambria" w:cs="Times New Roman"/>
          <w:b/>
          <w:i/>
          <w:color w:val="1B7499"/>
          <w:spacing w:val="-12"/>
          <w:kern w:val="36"/>
          <w:sz w:val="32"/>
          <w:szCs w:val="32"/>
        </w:rPr>
      </w:pPr>
      <w:r w:rsidRPr="001B632B">
        <w:rPr>
          <w:rFonts w:ascii="Cambria" w:eastAsia="Times New Roman" w:hAnsi="Cambria" w:cs="Times New Roman"/>
          <w:b/>
          <w:i/>
          <w:color w:val="1B7499"/>
          <w:spacing w:val="-12"/>
          <w:kern w:val="36"/>
          <w:sz w:val="32"/>
          <w:szCs w:val="32"/>
        </w:rPr>
        <w:t>Пе</w:t>
      </w:r>
      <w:r>
        <w:rPr>
          <w:rFonts w:ascii="Cambria" w:eastAsia="Times New Roman" w:hAnsi="Cambria" w:cs="Times New Roman"/>
          <w:b/>
          <w:i/>
          <w:color w:val="1B7499"/>
          <w:spacing w:val="-12"/>
          <w:kern w:val="36"/>
          <w:sz w:val="32"/>
          <w:szCs w:val="32"/>
        </w:rPr>
        <w:t>д</w:t>
      </w:r>
      <w:r w:rsidRPr="001B632B">
        <w:rPr>
          <w:rFonts w:ascii="Cambria" w:eastAsia="Times New Roman" w:hAnsi="Cambria" w:cs="Times New Roman"/>
          <w:b/>
          <w:i/>
          <w:color w:val="1B7499"/>
          <w:spacing w:val="-12"/>
          <w:kern w:val="36"/>
          <w:sz w:val="32"/>
          <w:szCs w:val="32"/>
        </w:rPr>
        <w:t xml:space="preserve">агог-психолог </w:t>
      </w:r>
    </w:p>
    <w:p w:rsidR="00654606" w:rsidRPr="001B632B" w:rsidRDefault="00654606" w:rsidP="00654606">
      <w:pPr>
        <w:spacing w:after="0" w:line="451" w:lineRule="atLeast"/>
        <w:jc w:val="right"/>
        <w:outlineLvl w:val="0"/>
        <w:rPr>
          <w:rFonts w:ascii="Cambria" w:eastAsia="Times New Roman" w:hAnsi="Cambria" w:cs="Times New Roman"/>
          <w:b/>
          <w:i/>
          <w:color w:val="1B7499"/>
          <w:spacing w:val="-12"/>
          <w:kern w:val="36"/>
          <w:sz w:val="32"/>
          <w:szCs w:val="32"/>
        </w:rPr>
      </w:pPr>
      <w:r w:rsidRPr="001B632B">
        <w:rPr>
          <w:rFonts w:ascii="Cambria" w:eastAsia="Times New Roman" w:hAnsi="Cambria" w:cs="Times New Roman"/>
          <w:b/>
          <w:i/>
          <w:color w:val="1B7499"/>
          <w:spacing w:val="-12"/>
          <w:kern w:val="36"/>
          <w:sz w:val="32"/>
          <w:szCs w:val="32"/>
        </w:rPr>
        <w:t>МБДОУ №9 «Счастливое детство»</w:t>
      </w:r>
    </w:p>
    <w:p w:rsidR="007F6B1E" w:rsidRDefault="00B30397" w:rsidP="00654606">
      <w:pPr>
        <w:spacing w:after="0" w:line="451" w:lineRule="atLeast"/>
        <w:outlineLvl w:val="0"/>
        <w:rPr>
          <w:rFonts w:ascii="Trebuchet MS" w:eastAsia="Times New Roman" w:hAnsi="Trebuchet MS" w:cs="Times New Roman"/>
          <w:b/>
          <w:color w:val="1B7499"/>
          <w:spacing w:val="-12"/>
          <w:kern w:val="36"/>
          <w:sz w:val="32"/>
          <w:szCs w:val="32"/>
        </w:rPr>
      </w:pPr>
      <w:r>
        <w:rPr>
          <w:rFonts w:ascii="Cambria" w:eastAsia="Times New Roman" w:hAnsi="Cambria" w:cs="Times New Roman"/>
          <w:b/>
          <w:i/>
          <w:color w:val="1B7499"/>
          <w:spacing w:val="-12"/>
          <w:kern w:val="36"/>
          <w:sz w:val="32"/>
          <w:szCs w:val="32"/>
        </w:rPr>
        <w:t xml:space="preserve">                                                                                                                   </w:t>
      </w:r>
      <w:proofErr w:type="spellStart"/>
      <w:r w:rsidR="00654606" w:rsidRPr="001B632B">
        <w:rPr>
          <w:rFonts w:ascii="Cambria" w:eastAsia="Times New Roman" w:hAnsi="Cambria" w:cs="Times New Roman"/>
          <w:b/>
          <w:i/>
          <w:color w:val="1B7499"/>
          <w:spacing w:val="-12"/>
          <w:kern w:val="36"/>
          <w:sz w:val="32"/>
          <w:szCs w:val="32"/>
        </w:rPr>
        <w:t>Фейтуллаева</w:t>
      </w:r>
      <w:proofErr w:type="spellEnd"/>
      <w:r w:rsidR="00654606" w:rsidRPr="001B632B">
        <w:rPr>
          <w:rFonts w:ascii="Cambria" w:eastAsia="Times New Roman" w:hAnsi="Cambria" w:cs="Times New Roman"/>
          <w:b/>
          <w:i/>
          <w:color w:val="1B7499"/>
          <w:spacing w:val="-12"/>
          <w:kern w:val="36"/>
          <w:sz w:val="32"/>
          <w:szCs w:val="32"/>
        </w:rPr>
        <w:t xml:space="preserve"> Э.Г</w:t>
      </w:r>
    </w:p>
    <w:p w:rsidR="001B632B" w:rsidRDefault="001B632B" w:rsidP="009E7BA7">
      <w:pPr>
        <w:spacing w:after="0" w:line="451" w:lineRule="atLeast"/>
        <w:outlineLvl w:val="0"/>
        <w:rPr>
          <w:rFonts w:ascii="Times New Roman" w:eastAsia="Times New Roman" w:hAnsi="Times New Roman" w:cs="Times New Roman"/>
          <w:b/>
          <w:i/>
          <w:color w:val="1B7499"/>
          <w:spacing w:val="-12"/>
          <w:kern w:val="36"/>
          <w:sz w:val="32"/>
          <w:szCs w:val="32"/>
        </w:rPr>
      </w:pPr>
    </w:p>
    <w:p w:rsidR="00EE6DB3" w:rsidRDefault="00EE6DB3" w:rsidP="009E7BA7">
      <w:pPr>
        <w:spacing w:after="0" w:line="451" w:lineRule="atLeast"/>
        <w:outlineLvl w:val="0"/>
        <w:rPr>
          <w:rFonts w:ascii="Times New Roman" w:eastAsia="Times New Roman" w:hAnsi="Times New Roman" w:cs="Times New Roman"/>
          <w:b/>
          <w:i/>
          <w:color w:val="1B7499"/>
          <w:spacing w:val="-12"/>
          <w:kern w:val="36"/>
          <w:sz w:val="32"/>
          <w:szCs w:val="32"/>
        </w:rPr>
      </w:pPr>
    </w:p>
    <w:p w:rsidR="00EE6DB3" w:rsidRDefault="00B30397" w:rsidP="009E7BA7">
      <w:pPr>
        <w:spacing w:after="0" w:line="451" w:lineRule="atLeast"/>
        <w:outlineLvl w:val="0"/>
        <w:rPr>
          <w:rFonts w:ascii="Times New Roman" w:eastAsia="Times New Roman" w:hAnsi="Times New Roman" w:cs="Times New Roman"/>
          <w:b/>
          <w:i/>
          <w:color w:val="1B7499"/>
          <w:spacing w:val="-12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1B7499"/>
          <w:spacing w:val="-12"/>
          <w:kern w:val="36"/>
          <w:sz w:val="32"/>
          <w:szCs w:val="32"/>
        </w:rPr>
        <w:t xml:space="preserve">                                            </w:t>
      </w:r>
    </w:p>
    <w:p w:rsidR="00EE6DB3" w:rsidRDefault="00EE6DB3" w:rsidP="009E7BA7">
      <w:pPr>
        <w:spacing w:after="0" w:line="451" w:lineRule="atLeast"/>
        <w:outlineLvl w:val="0"/>
        <w:rPr>
          <w:rFonts w:ascii="Times New Roman" w:eastAsia="Times New Roman" w:hAnsi="Times New Roman" w:cs="Times New Roman"/>
          <w:b/>
          <w:i/>
          <w:color w:val="1B7499"/>
          <w:spacing w:val="-12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1B7499"/>
          <w:spacing w:val="-12"/>
          <w:kern w:val="36"/>
          <w:sz w:val="32"/>
          <w:szCs w:val="32"/>
        </w:rPr>
        <w:t xml:space="preserve">                                   </w:t>
      </w:r>
      <w:r w:rsidR="00B30397">
        <w:rPr>
          <w:rFonts w:ascii="Times New Roman" w:eastAsia="Times New Roman" w:hAnsi="Times New Roman" w:cs="Times New Roman"/>
          <w:b/>
          <w:i/>
          <w:color w:val="1B7499"/>
          <w:spacing w:val="-12"/>
          <w:kern w:val="36"/>
          <w:sz w:val="32"/>
          <w:szCs w:val="32"/>
        </w:rPr>
        <w:t xml:space="preserve"> </w:t>
      </w:r>
    </w:p>
    <w:p w:rsidR="001B632B" w:rsidRDefault="00EE6DB3" w:rsidP="009E7BA7">
      <w:pPr>
        <w:spacing w:after="0" w:line="451" w:lineRule="atLeast"/>
        <w:outlineLvl w:val="0"/>
        <w:rPr>
          <w:rFonts w:ascii="Times New Roman" w:eastAsia="Times New Roman" w:hAnsi="Times New Roman" w:cs="Times New Roman"/>
          <w:b/>
          <w:i/>
          <w:color w:val="1B7499"/>
          <w:spacing w:val="-12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1B7499"/>
          <w:spacing w:val="-12"/>
          <w:kern w:val="36"/>
          <w:sz w:val="32"/>
          <w:szCs w:val="32"/>
        </w:rPr>
        <w:t xml:space="preserve">                                         </w:t>
      </w:r>
      <w:r w:rsidR="00B30397">
        <w:rPr>
          <w:rFonts w:ascii="Times New Roman" w:eastAsia="Times New Roman" w:hAnsi="Times New Roman" w:cs="Times New Roman"/>
          <w:b/>
          <w:i/>
          <w:color w:val="1B7499"/>
          <w:spacing w:val="-12"/>
          <w:kern w:val="36"/>
          <w:sz w:val="32"/>
          <w:szCs w:val="32"/>
        </w:rPr>
        <w:t xml:space="preserve">     </w:t>
      </w:r>
      <w:r w:rsidR="001B632B" w:rsidRPr="001B632B">
        <w:rPr>
          <w:rFonts w:ascii="Times New Roman" w:eastAsia="Times New Roman" w:hAnsi="Times New Roman" w:cs="Times New Roman"/>
          <w:b/>
          <w:i/>
          <w:color w:val="1B7499"/>
          <w:spacing w:val="-12"/>
          <w:kern w:val="36"/>
          <w:sz w:val="32"/>
          <w:szCs w:val="32"/>
        </w:rPr>
        <w:t>Дербент 2017 г</w:t>
      </w:r>
      <w:r w:rsidR="001B632B">
        <w:rPr>
          <w:rFonts w:ascii="Times New Roman" w:eastAsia="Times New Roman" w:hAnsi="Times New Roman" w:cs="Times New Roman"/>
          <w:b/>
          <w:i/>
          <w:color w:val="1B7499"/>
          <w:spacing w:val="-12"/>
          <w:kern w:val="36"/>
          <w:sz w:val="32"/>
          <w:szCs w:val="32"/>
        </w:rPr>
        <w:t>од</w:t>
      </w:r>
    </w:p>
    <w:p w:rsidR="001B632B" w:rsidRDefault="001B632B" w:rsidP="009E7BA7">
      <w:pPr>
        <w:spacing w:after="0" w:line="451" w:lineRule="atLeast"/>
        <w:outlineLvl w:val="0"/>
        <w:rPr>
          <w:rFonts w:ascii="Times New Roman" w:eastAsia="Times New Roman" w:hAnsi="Times New Roman" w:cs="Times New Roman"/>
          <w:b/>
          <w:i/>
          <w:color w:val="1B7499"/>
          <w:spacing w:val="-12"/>
          <w:kern w:val="36"/>
          <w:sz w:val="32"/>
          <w:szCs w:val="32"/>
        </w:rPr>
      </w:pPr>
    </w:p>
    <w:p w:rsidR="009E7BA7" w:rsidRPr="001B632B" w:rsidRDefault="00EE6DB3" w:rsidP="009E7BA7">
      <w:pPr>
        <w:spacing w:after="0" w:line="451" w:lineRule="atLeast"/>
        <w:outlineLvl w:val="0"/>
        <w:rPr>
          <w:rFonts w:ascii="Times New Roman" w:eastAsia="Times New Roman" w:hAnsi="Times New Roman" w:cs="Times New Roman"/>
          <w:b/>
          <w:i/>
          <w:color w:val="1B7499"/>
          <w:spacing w:val="-12"/>
          <w:kern w:val="36"/>
          <w:sz w:val="32"/>
          <w:szCs w:val="32"/>
        </w:rPr>
      </w:pPr>
      <w:r>
        <w:rPr>
          <w:rFonts w:ascii="Trebuchet MS" w:eastAsia="Times New Roman" w:hAnsi="Trebuchet MS" w:cs="Times New Roman"/>
          <w:b/>
          <w:color w:val="1B7499"/>
          <w:spacing w:val="-12"/>
          <w:kern w:val="36"/>
          <w:sz w:val="32"/>
          <w:szCs w:val="32"/>
        </w:rPr>
        <w:t xml:space="preserve">              </w:t>
      </w:r>
      <w:r w:rsidR="00B85100" w:rsidRPr="001B632B">
        <w:rPr>
          <w:rFonts w:ascii="Trebuchet MS" w:eastAsia="Times New Roman" w:hAnsi="Trebuchet MS" w:cs="Times New Roman"/>
          <w:b/>
          <w:color w:val="1B7499"/>
          <w:spacing w:val="-12"/>
          <w:kern w:val="36"/>
          <w:sz w:val="32"/>
          <w:szCs w:val="32"/>
        </w:rPr>
        <w:fldChar w:fldCharType="begin"/>
      </w:r>
      <w:r w:rsidR="009E7BA7" w:rsidRPr="001B632B">
        <w:rPr>
          <w:rFonts w:ascii="Trebuchet MS" w:eastAsia="Times New Roman" w:hAnsi="Trebuchet MS" w:cs="Times New Roman"/>
          <w:b/>
          <w:color w:val="1B7499"/>
          <w:spacing w:val="-12"/>
          <w:kern w:val="36"/>
          <w:sz w:val="32"/>
          <w:szCs w:val="32"/>
        </w:rPr>
        <w:instrText xml:space="preserve"> HYPERLINK "https://psichologvsadu.ru/rabota-psichologa-s-roditelyami/konsultazii-psichologa-dlya-roditeley/339-detskie-strachi-prichini-i-posledstviya" </w:instrText>
      </w:r>
      <w:r w:rsidR="00B85100" w:rsidRPr="001B632B">
        <w:rPr>
          <w:rFonts w:ascii="Trebuchet MS" w:eastAsia="Times New Roman" w:hAnsi="Trebuchet MS" w:cs="Times New Roman"/>
          <w:b/>
          <w:color w:val="1B7499"/>
          <w:spacing w:val="-12"/>
          <w:kern w:val="36"/>
          <w:sz w:val="32"/>
          <w:szCs w:val="32"/>
        </w:rPr>
        <w:fldChar w:fldCharType="separate"/>
      </w:r>
      <w:r w:rsidR="009E7BA7" w:rsidRPr="001B632B">
        <w:rPr>
          <w:rFonts w:ascii="Trebuchet MS" w:eastAsia="Times New Roman" w:hAnsi="Trebuchet MS" w:cs="Times New Roman"/>
          <w:b/>
          <w:color w:val="1B7499"/>
          <w:spacing w:val="-12"/>
          <w:kern w:val="36"/>
          <w:sz w:val="32"/>
          <w:szCs w:val="32"/>
        </w:rPr>
        <w:t xml:space="preserve">Консультация психолога для родителей:                  </w:t>
      </w:r>
    </w:p>
    <w:p w:rsidR="009E7BA7" w:rsidRPr="001B632B" w:rsidRDefault="00EE6DB3" w:rsidP="009E7BA7">
      <w:pPr>
        <w:spacing w:after="0" w:line="451" w:lineRule="atLeast"/>
        <w:outlineLvl w:val="0"/>
        <w:rPr>
          <w:rFonts w:ascii="Trebuchet MS" w:eastAsia="Times New Roman" w:hAnsi="Trebuchet MS" w:cs="Times New Roman"/>
          <w:b/>
          <w:color w:val="1B7499"/>
          <w:spacing w:val="-12"/>
          <w:kern w:val="36"/>
          <w:sz w:val="32"/>
          <w:szCs w:val="32"/>
        </w:rPr>
      </w:pPr>
      <w:r>
        <w:rPr>
          <w:rFonts w:ascii="Trebuchet MS" w:eastAsia="Times New Roman" w:hAnsi="Trebuchet MS" w:cs="Times New Roman"/>
          <w:b/>
          <w:color w:val="1B7499"/>
          <w:spacing w:val="-12"/>
          <w:kern w:val="36"/>
          <w:sz w:val="32"/>
          <w:szCs w:val="32"/>
        </w:rPr>
        <w:t xml:space="preserve">         </w:t>
      </w:r>
      <w:r w:rsidR="009E7BA7" w:rsidRPr="001B632B">
        <w:rPr>
          <w:rFonts w:ascii="Trebuchet MS" w:eastAsia="Times New Roman" w:hAnsi="Trebuchet MS" w:cs="Times New Roman"/>
          <w:b/>
          <w:color w:val="1B7499"/>
          <w:spacing w:val="-12"/>
          <w:kern w:val="36"/>
          <w:sz w:val="32"/>
          <w:szCs w:val="32"/>
        </w:rPr>
        <w:t xml:space="preserve"> </w:t>
      </w:r>
      <w:r>
        <w:rPr>
          <w:rFonts w:ascii="Trebuchet MS" w:eastAsia="Times New Roman" w:hAnsi="Trebuchet MS" w:cs="Times New Roman"/>
          <w:b/>
          <w:color w:val="1B7499"/>
          <w:spacing w:val="-12"/>
          <w:kern w:val="36"/>
          <w:sz w:val="32"/>
          <w:szCs w:val="32"/>
        </w:rPr>
        <w:t xml:space="preserve">  </w:t>
      </w:r>
      <w:r w:rsidR="009E7BA7" w:rsidRPr="001B632B">
        <w:rPr>
          <w:rFonts w:ascii="Trebuchet MS" w:eastAsia="Times New Roman" w:hAnsi="Trebuchet MS" w:cs="Times New Roman"/>
          <w:b/>
          <w:color w:val="1B7499"/>
          <w:spacing w:val="-12"/>
          <w:kern w:val="36"/>
          <w:sz w:val="32"/>
          <w:szCs w:val="32"/>
        </w:rPr>
        <w:t>«Детские страхи: причины и последствия»</w:t>
      </w:r>
      <w:r w:rsidR="00B85100" w:rsidRPr="001B632B">
        <w:rPr>
          <w:rFonts w:ascii="Trebuchet MS" w:eastAsia="Times New Roman" w:hAnsi="Trebuchet MS" w:cs="Times New Roman"/>
          <w:b/>
          <w:color w:val="1B7499"/>
          <w:spacing w:val="-12"/>
          <w:kern w:val="36"/>
          <w:sz w:val="32"/>
          <w:szCs w:val="32"/>
        </w:rPr>
        <w:fldChar w:fldCharType="end"/>
      </w:r>
    </w:p>
    <w:p w:rsidR="009E7BA7" w:rsidRPr="009E7BA7" w:rsidRDefault="009E7BA7" w:rsidP="009E7BA7">
      <w:pPr>
        <w:spacing w:after="0" w:line="451" w:lineRule="atLeast"/>
        <w:outlineLvl w:val="0"/>
        <w:rPr>
          <w:rFonts w:ascii="Trebuchet MS" w:eastAsia="Times New Roman" w:hAnsi="Trebuchet MS" w:cs="Times New Roman"/>
          <w:b/>
          <w:color w:val="1B7499"/>
          <w:spacing w:val="-12"/>
          <w:kern w:val="36"/>
          <w:sz w:val="40"/>
          <w:szCs w:val="40"/>
        </w:rPr>
      </w:pPr>
    </w:p>
    <w:p w:rsidR="009E7BA7" w:rsidRPr="007F6B1E" w:rsidRDefault="009E7BA7" w:rsidP="009E7BA7">
      <w:pPr>
        <w:spacing w:after="0" w:line="240" w:lineRule="auto"/>
        <w:jc w:val="both"/>
        <w:rPr>
          <w:ins w:id="1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  <w:ins w:id="2" w:author="Unknown"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 xml:space="preserve">Нелегко найти человека, который никогда бы не испытывал страха. </w:t>
        </w:r>
        <w:proofErr w:type="gramStart"/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 xml:space="preserve">Обеспокоенность, тревога, страх – такие же неотъемлемые эмоциональные проявления нашей психологической жизни, как и радость, восхищение, гнев, удивление, печаль. </w:t>
        </w:r>
        <w:proofErr w:type="gramEnd"/>
      </w:ins>
    </w:p>
    <w:p w:rsidR="007F6B1E" w:rsidRDefault="007F6B1E" w:rsidP="009E7B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E7BA7" w:rsidRPr="007F6B1E" w:rsidRDefault="009E7BA7" w:rsidP="009E7BA7">
      <w:pPr>
        <w:spacing w:after="0" w:line="240" w:lineRule="auto"/>
        <w:jc w:val="both"/>
        <w:rPr>
          <w:ins w:id="3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  <w:ins w:id="4" w:author="Unknown">
        <w:r w:rsidRPr="007F6B1E">
          <w:rPr>
            <w:rFonts w:ascii="Times New Roman" w:eastAsia="Times New Roman" w:hAnsi="Times New Roman" w:cs="Times New Roman"/>
            <w:b/>
            <w:color w:val="515450"/>
            <w:sz w:val="32"/>
            <w:szCs w:val="32"/>
            <w:bdr w:val="none" w:sz="0" w:space="0" w:color="auto" w:frame="1"/>
          </w:rPr>
          <w:t>Эмоция страха</w:t>
        </w:r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 xml:space="preserve"> возникает в ответ на действие угрожающего характера и подразумевает переживание какой-либо реальной или воображаемой опасности.</w:t>
        </w:r>
      </w:ins>
    </w:p>
    <w:p w:rsidR="007F6B1E" w:rsidRDefault="009E7BA7" w:rsidP="009E7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15450"/>
          <w:sz w:val="32"/>
          <w:szCs w:val="32"/>
        </w:rPr>
      </w:pPr>
      <w:ins w:id="5" w:author="Unknown"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Несмотря на общую негативную окраску, страх выполняет в психической жизни ребенка важные функции:</w:t>
        </w:r>
      </w:ins>
    </w:p>
    <w:p w:rsidR="009E7BA7" w:rsidRPr="007F6B1E" w:rsidRDefault="009E7BA7" w:rsidP="009E7BA7">
      <w:pPr>
        <w:spacing w:after="0" w:line="240" w:lineRule="auto"/>
        <w:jc w:val="both"/>
        <w:rPr>
          <w:ins w:id="6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  <w:ins w:id="7" w:author="Unknown">
        <w:r w:rsidRPr="007F6B1E">
          <w:rPr>
            <w:rFonts w:ascii="Times New Roman" w:eastAsia="Times New Roman" w:hAnsi="Times New Roman" w:cs="Times New Roman"/>
            <w:b/>
            <w:color w:val="515450"/>
            <w:sz w:val="32"/>
            <w:szCs w:val="32"/>
            <w:bdr w:val="none" w:sz="0" w:space="0" w:color="auto" w:frame="1"/>
          </w:rPr>
          <w:t xml:space="preserve"> Страх</w:t>
        </w:r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 xml:space="preserve"> – это своеобразное средство познания окружающей действительности, что приводит к более критическому и избирательному отношению к ней и, таким образом, может выполнять определенную обучающую роль в процессе формирования личности;</w:t>
        </w:r>
      </w:ins>
    </w:p>
    <w:p w:rsidR="009E7BA7" w:rsidRPr="007F6B1E" w:rsidRDefault="009E7BA7" w:rsidP="009E7BA7">
      <w:pPr>
        <w:spacing w:after="0" w:line="240" w:lineRule="auto"/>
        <w:jc w:val="both"/>
        <w:rPr>
          <w:ins w:id="8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  <w:ins w:id="9" w:author="Unknown"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 xml:space="preserve">- Как реакция на угрозу страх позволяет предупредить встречу с ней, играя защитную адаптивную роль в системе психической </w:t>
        </w:r>
        <w:proofErr w:type="spellStart"/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саморегуляции</w:t>
        </w:r>
        <w:proofErr w:type="spellEnd"/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.</w:t>
        </w:r>
      </w:ins>
    </w:p>
    <w:p w:rsidR="009E7BA7" w:rsidRPr="007F6B1E" w:rsidRDefault="009E7BA7" w:rsidP="009E7BA7">
      <w:pPr>
        <w:spacing w:after="0" w:line="240" w:lineRule="auto"/>
        <w:jc w:val="both"/>
        <w:rPr>
          <w:ins w:id="10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  <w:ins w:id="11" w:author="Unknown">
        <w:r w:rsidRPr="007F6B1E">
          <w:rPr>
            <w:rFonts w:ascii="Times New Roman" w:eastAsia="Times New Roman" w:hAnsi="Times New Roman" w:cs="Times New Roman"/>
            <w:b/>
            <w:bCs/>
            <w:color w:val="515450"/>
            <w:sz w:val="32"/>
            <w:szCs w:val="32"/>
          </w:rPr>
          <w:t>Причинами страха</w:t>
        </w:r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 xml:space="preserve"> могут быть события, условия и ситуации, являющиеся началом опасности. Страх может иметь своим предметом какого-либо человека или объект, </w:t>
        </w:r>
        <w:proofErr w:type="gramStart"/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которые</w:t>
        </w:r>
        <w:proofErr w:type="gramEnd"/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 xml:space="preserve"> иногда с ним не связаны и расцениваются как беспредметные. Может вызываться страданием, если в детстве сформировались связи между этими чувствами.</w:t>
        </w:r>
      </w:ins>
    </w:p>
    <w:p w:rsidR="009E7BA7" w:rsidRPr="007F6B1E" w:rsidRDefault="009E7BA7" w:rsidP="009E7BA7">
      <w:pPr>
        <w:spacing w:after="0" w:line="240" w:lineRule="auto"/>
        <w:jc w:val="both"/>
        <w:rPr>
          <w:ins w:id="12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  <w:ins w:id="13" w:author="Unknown">
        <w:r w:rsidRPr="007F6B1E">
          <w:rPr>
            <w:rFonts w:ascii="Times New Roman" w:eastAsia="Times New Roman" w:hAnsi="Times New Roman" w:cs="Times New Roman"/>
            <w:b/>
            <w:bCs/>
            <w:color w:val="515450"/>
            <w:sz w:val="32"/>
            <w:szCs w:val="32"/>
          </w:rPr>
          <w:t>Возрастные страхи</w:t>
        </w:r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 xml:space="preserve">, то есть страхи, характерные для определенного возрастного периода, отражают исторический путь развития самосознания человека. Вначале ребенок боится остаться один, без поддержки близких, боится посторонних, неизвестных человек. В период с 2 до 3 лет ребенок боится боли, высоты, гигантских животных. После 3 лет он боится темноты, воображаемых существ. Страх темноты совпадает по времени с развитием воображения ребенка. Иногда ребенок не может отделить реальность от вымысла, переполненная страхом перед Бабой Ягой и Кощеем как символами зла и жестокости. С 6-7 лет </w:t>
        </w:r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lastRenderedPageBreak/>
          <w:t>дети могут бояться огня, пожара, катастроф. Самым распространенным страхом после 7 лет исследователи считают страх смерти: дети сами боятся умереть или потерять родителей.</w:t>
        </w:r>
      </w:ins>
    </w:p>
    <w:p w:rsidR="009E7BA7" w:rsidRPr="007F6B1E" w:rsidRDefault="009E7BA7" w:rsidP="009E7BA7">
      <w:pPr>
        <w:spacing w:after="0" w:line="240" w:lineRule="auto"/>
        <w:jc w:val="both"/>
        <w:rPr>
          <w:ins w:id="14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  <w:ins w:id="15" w:author="Unknown"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Такие детские страхи довольно распространены. Их источник – взрослые, окружающие ребенка, которые непроизвольно «заражают» ребенка страхом, тем, что слишком настойчиво, подчеркнуто эмоционально указывают на наличие опасности. В результате ребенок воспринимает только вторую часть фраз: «Не ходи – упадешь», «Не бери – обожжешься», «Не гладь – укусит». Ребенку пока еще не ясно, чем ему это грозит, но он уже распознает сигнал тревоги и переживает страх.</w:t>
        </w:r>
      </w:ins>
    </w:p>
    <w:p w:rsidR="007F6B1E" w:rsidRPr="007F6B1E" w:rsidRDefault="007F6B1E" w:rsidP="009E7B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</w:pPr>
    </w:p>
    <w:p w:rsidR="007F6B1E" w:rsidRPr="007F6B1E" w:rsidRDefault="007F6B1E" w:rsidP="009E7B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</w:pPr>
    </w:p>
    <w:p w:rsidR="009E7BA7" w:rsidRPr="007F6B1E" w:rsidRDefault="009E7BA7" w:rsidP="009E7BA7">
      <w:pPr>
        <w:spacing w:after="0" w:line="240" w:lineRule="auto"/>
        <w:jc w:val="center"/>
        <w:rPr>
          <w:ins w:id="16" w:author="Unknown"/>
          <w:rFonts w:ascii="Times New Roman" w:eastAsia="Times New Roman" w:hAnsi="Times New Roman" w:cs="Times New Roman"/>
          <w:b/>
          <w:color w:val="515450"/>
          <w:sz w:val="32"/>
          <w:szCs w:val="32"/>
        </w:rPr>
      </w:pPr>
      <w:ins w:id="17" w:author="Unknown">
        <w:r w:rsidRPr="007F6B1E">
          <w:rPr>
            <w:rFonts w:ascii="Times New Roman" w:eastAsia="Times New Roman" w:hAnsi="Times New Roman" w:cs="Times New Roman"/>
            <w:b/>
            <w:color w:val="515450"/>
            <w:sz w:val="32"/>
            <w:szCs w:val="32"/>
            <w:bdr w:val="none" w:sz="0" w:space="0" w:color="auto" w:frame="1"/>
          </w:rPr>
          <w:t>В проблеме </w:t>
        </w:r>
        <w:r w:rsidRPr="007F6B1E">
          <w:rPr>
            <w:rFonts w:ascii="Times New Roman" w:eastAsia="Times New Roman" w:hAnsi="Times New Roman" w:cs="Times New Roman"/>
            <w:b/>
            <w:bCs/>
            <w:color w:val="515450"/>
            <w:sz w:val="32"/>
            <w:szCs w:val="32"/>
          </w:rPr>
          <w:t>профилактики детских страхов</w:t>
        </w:r>
        <w:r w:rsidRPr="007F6B1E">
          <w:rPr>
            <w:rFonts w:ascii="Times New Roman" w:eastAsia="Times New Roman" w:hAnsi="Times New Roman" w:cs="Times New Roman"/>
            <w:b/>
            <w:color w:val="515450"/>
            <w:sz w:val="32"/>
            <w:szCs w:val="32"/>
            <w:bdr w:val="none" w:sz="0" w:space="0" w:color="auto" w:frame="1"/>
          </w:rPr>
          <w:t> важны следующие моменты:</w:t>
        </w:r>
      </w:ins>
    </w:p>
    <w:p w:rsidR="009E7BA7" w:rsidRPr="007F6B1E" w:rsidRDefault="009E7BA7" w:rsidP="009E7BA7">
      <w:pPr>
        <w:spacing w:after="0" w:line="240" w:lineRule="auto"/>
        <w:jc w:val="both"/>
        <w:rPr>
          <w:ins w:id="18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  <w:ins w:id="19" w:author="Unknown"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 xml:space="preserve">- Детей ни в коем случае нельзя пугать – ни дядей, ни волком, ни лесом – стремясь воспитать его </w:t>
        </w:r>
        <w:proofErr w:type="gramStart"/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послушными</w:t>
        </w:r>
        <w:proofErr w:type="gramEnd"/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 xml:space="preserve">. Ребенку </w:t>
        </w:r>
        <w:proofErr w:type="gramStart"/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согласно</w:t>
        </w:r>
        <w:proofErr w:type="gramEnd"/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 xml:space="preserve"> его психического развития следует указывать на реальную опасность, но никогда не запугивать придуманными коллизиями.</w:t>
        </w:r>
      </w:ins>
    </w:p>
    <w:p w:rsidR="009E7BA7" w:rsidRPr="007F6B1E" w:rsidRDefault="009E7BA7" w:rsidP="009E7BA7">
      <w:pPr>
        <w:spacing w:after="0" w:line="240" w:lineRule="auto"/>
        <w:jc w:val="both"/>
        <w:rPr>
          <w:ins w:id="20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  <w:ins w:id="21" w:author="Unknown"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- Взрослые никогда не должны стыдить ребенка за страх, который он испытывает. Насмешки над боязливостью ребенка можно расценивать как жестокость.</w:t>
        </w:r>
      </w:ins>
    </w:p>
    <w:p w:rsidR="009E7BA7" w:rsidRPr="007F6B1E" w:rsidRDefault="009E7BA7" w:rsidP="009E7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</w:pPr>
      <w:ins w:id="22" w:author="Unknown"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- Ребенка никогда не следует оставлять одного в незнакомом для него окружении, в ситуации, когда возможны различные неожиданности.</w:t>
        </w:r>
      </w:ins>
    </w:p>
    <w:p w:rsidR="007F6B1E" w:rsidRPr="007F6B1E" w:rsidRDefault="007F6B1E" w:rsidP="009E7BA7">
      <w:pPr>
        <w:spacing w:after="0" w:line="240" w:lineRule="auto"/>
        <w:jc w:val="both"/>
        <w:rPr>
          <w:ins w:id="23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</w:p>
    <w:p w:rsidR="009E7BA7" w:rsidRPr="007F6B1E" w:rsidRDefault="009E7BA7" w:rsidP="009E7BA7">
      <w:pPr>
        <w:spacing w:after="0" w:line="240" w:lineRule="atLeast"/>
        <w:jc w:val="center"/>
        <w:outlineLvl w:val="1"/>
        <w:rPr>
          <w:ins w:id="24" w:author="Unknown"/>
          <w:rFonts w:ascii="Times New Roman" w:eastAsia="Times New Roman" w:hAnsi="Times New Roman" w:cs="Times New Roman"/>
          <w:b/>
          <w:bCs/>
          <w:color w:val="515450"/>
          <w:spacing w:val="-35"/>
          <w:sz w:val="32"/>
          <w:szCs w:val="32"/>
        </w:rPr>
      </w:pPr>
      <w:ins w:id="25" w:author="Unknown">
        <w:r w:rsidRPr="007F6B1E">
          <w:rPr>
            <w:rFonts w:ascii="Times New Roman" w:eastAsia="Times New Roman" w:hAnsi="Times New Roman" w:cs="Times New Roman"/>
            <w:b/>
            <w:bCs/>
            <w:color w:val="515450"/>
            <w:spacing w:val="-35"/>
            <w:sz w:val="32"/>
            <w:szCs w:val="32"/>
            <w:bdr w:val="none" w:sz="0" w:space="0" w:color="auto" w:frame="1"/>
          </w:rPr>
          <w:t>Эффективные методы и приемы предупреждения и преодоления детских страхов:</w:t>
        </w:r>
      </w:ins>
    </w:p>
    <w:p w:rsidR="009E7BA7" w:rsidRPr="007F6B1E" w:rsidRDefault="009E7BA7" w:rsidP="009E7BA7">
      <w:pPr>
        <w:spacing w:after="0" w:line="240" w:lineRule="auto"/>
        <w:jc w:val="both"/>
        <w:rPr>
          <w:ins w:id="26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  <w:ins w:id="27" w:author="Unknown"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 xml:space="preserve">1. Повышение общего уровня эмоциональных переживаний ребенка (достижения комфортности в общении, в ожидании новой игры, максимальное развертывание критериев оценки и похвалы). При этом большое внимание уделяется в детском коллективе атмосфере принятия, безопасности, чтобы ребенок чувствовал, что его </w:t>
        </w:r>
        <w:proofErr w:type="gramStart"/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ценят</w:t>
        </w:r>
        <w:proofErr w:type="gramEnd"/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 xml:space="preserve"> несмотря на успехи.</w:t>
        </w:r>
      </w:ins>
    </w:p>
    <w:p w:rsidR="009E7BA7" w:rsidRPr="007F6B1E" w:rsidRDefault="009E7BA7" w:rsidP="009E7BA7">
      <w:pPr>
        <w:spacing w:after="0" w:line="240" w:lineRule="auto"/>
        <w:jc w:val="both"/>
        <w:rPr>
          <w:ins w:id="28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  <w:ins w:id="29" w:author="Unknown"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2. Метод последовательной десенсибилизации, суть которого заключается в том, что ребенка помещают в ситуации, связанные с моментами, которые вызывают у него тревогу и страх.</w:t>
        </w:r>
      </w:ins>
    </w:p>
    <w:p w:rsidR="009E7BA7" w:rsidRPr="007F6B1E" w:rsidRDefault="009E7BA7" w:rsidP="009E7BA7">
      <w:pPr>
        <w:spacing w:after="0" w:line="240" w:lineRule="auto"/>
        <w:jc w:val="both"/>
        <w:rPr>
          <w:ins w:id="30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  <w:ins w:id="31" w:author="Unknown"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lastRenderedPageBreak/>
          <w:t>3. Метод «реагирования» страха, тревоги, напряжения, которая осуществляется с помощью игры-драматизации, где дети с помощью кукол изображают ситуацию, связанную со страхом.</w:t>
        </w:r>
      </w:ins>
    </w:p>
    <w:p w:rsidR="009E7BA7" w:rsidRPr="007F6B1E" w:rsidRDefault="009E7BA7" w:rsidP="009E7BA7">
      <w:pPr>
        <w:spacing w:after="0" w:line="240" w:lineRule="auto"/>
        <w:jc w:val="both"/>
        <w:rPr>
          <w:ins w:id="32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  <w:ins w:id="33" w:author="Unknown"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4. Манипулирование предметом страха (приемы «рисование страхов», «рассказы о страхах») в ходе этой работы ситуации и предметы страха изображаются карикатурно.</w:t>
        </w:r>
      </w:ins>
    </w:p>
    <w:p w:rsidR="009E7BA7" w:rsidRPr="007F6B1E" w:rsidRDefault="009E7BA7" w:rsidP="009E7BA7">
      <w:pPr>
        <w:spacing w:after="0" w:line="240" w:lineRule="auto"/>
        <w:jc w:val="both"/>
        <w:rPr>
          <w:ins w:id="34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  <w:ins w:id="35" w:author="Unknown"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 xml:space="preserve">5. </w:t>
        </w:r>
        <w:proofErr w:type="gramStart"/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Эмоциональное переключение, «эмоциональные качели» (ребенку предлагают изобразить смелого и труса, доброго и злого и тому подобное.</w:t>
        </w:r>
        <w:proofErr w:type="gramEnd"/>
      </w:ins>
    </w:p>
    <w:p w:rsidR="009E7BA7" w:rsidRPr="007F6B1E" w:rsidRDefault="009E7BA7" w:rsidP="009E7BA7">
      <w:pPr>
        <w:spacing w:after="0" w:line="240" w:lineRule="auto"/>
        <w:jc w:val="both"/>
        <w:rPr>
          <w:ins w:id="36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  <w:ins w:id="37" w:author="Unknown"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6. </w:t>
        </w:r>
        <w:proofErr w:type="spellStart"/>
        <w:r w:rsidR="00B85100"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fldChar w:fldCharType="begin"/>
        </w:r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instrText xml:space="preserve"> HYPERLINK "https://psichologvsadu.ru/skazkoterapiya" \t "_blank" </w:instrText>
        </w:r>
        <w:r w:rsidR="00B85100"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fldChar w:fldCharType="separate"/>
        </w:r>
        <w:r w:rsidRPr="007F6B1E">
          <w:rPr>
            <w:rFonts w:ascii="Times New Roman" w:eastAsia="Times New Roman" w:hAnsi="Times New Roman" w:cs="Times New Roman"/>
            <w:color w:val="1B7499"/>
            <w:sz w:val="32"/>
            <w:szCs w:val="32"/>
          </w:rPr>
          <w:t>Сказкотерапия</w:t>
        </w:r>
        <w:proofErr w:type="spellEnd"/>
        <w:r w:rsidR="00B85100"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fldChar w:fldCharType="end"/>
        </w:r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 (в игре ребенок становится смелым героем сказки или мультфильма, предоставляет любимому герою роль защитника).</w:t>
        </w:r>
      </w:ins>
    </w:p>
    <w:p w:rsidR="009E7BA7" w:rsidRPr="007F6B1E" w:rsidRDefault="009E7BA7" w:rsidP="009E7BA7">
      <w:pPr>
        <w:spacing w:after="0" w:line="240" w:lineRule="atLeast"/>
        <w:jc w:val="center"/>
        <w:outlineLvl w:val="2"/>
        <w:rPr>
          <w:ins w:id="38" w:author="Unknown"/>
          <w:rFonts w:ascii="Times New Roman" w:eastAsia="Times New Roman" w:hAnsi="Times New Roman" w:cs="Times New Roman"/>
          <w:b/>
          <w:bCs/>
          <w:color w:val="515450"/>
          <w:spacing w:val="-17"/>
          <w:sz w:val="32"/>
          <w:szCs w:val="32"/>
        </w:rPr>
      </w:pPr>
      <w:ins w:id="39" w:author="Unknown">
        <w:r w:rsidRPr="007F6B1E">
          <w:rPr>
            <w:rFonts w:ascii="Times New Roman" w:eastAsia="Times New Roman" w:hAnsi="Times New Roman" w:cs="Times New Roman"/>
            <w:b/>
            <w:bCs/>
            <w:color w:val="515450"/>
            <w:spacing w:val="-17"/>
            <w:sz w:val="32"/>
            <w:szCs w:val="32"/>
            <w:bdr w:val="none" w:sz="0" w:space="0" w:color="auto" w:frame="1"/>
          </w:rPr>
          <w:t>Чего боятся наши дети</w:t>
        </w:r>
      </w:ins>
    </w:p>
    <w:p w:rsidR="009E7BA7" w:rsidRPr="007F6B1E" w:rsidRDefault="009E7BA7" w:rsidP="009E7BA7">
      <w:pPr>
        <w:spacing w:after="0" w:line="240" w:lineRule="auto"/>
        <w:jc w:val="both"/>
        <w:rPr>
          <w:ins w:id="40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  <w:ins w:id="41" w:author="Unknown"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Это зависит от возраста ребенка.</w:t>
        </w:r>
      </w:ins>
    </w:p>
    <w:p w:rsidR="009E7BA7" w:rsidRPr="007F6B1E" w:rsidRDefault="009E7BA7" w:rsidP="009E7BA7">
      <w:pPr>
        <w:spacing w:after="0" w:line="240" w:lineRule="auto"/>
        <w:jc w:val="both"/>
        <w:rPr>
          <w:ins w:id="42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  <w:ins w:id="43" w:author="Unknown"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В год малыши боятся окружающей среды, посторонних людей, отдаление от матери.</w:t>
        </w:r>
      </w:ins>
    </w:p>
    <w:p w:rsidR="009E7BA7" w:rsidRPr="007F6B1E" w:rsidRDefault="009E7BA7" w:rsidP="009E7BA7">
      <w:pPr>
        <w:spacing w:after="0" w:line="240" w:lineRule="auto"/>
        <w:jc w:val="both"/>
        <w:rPr>
          <w:ins w:id="44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  <w:ins w:id="45" w:author="Unknown"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От 1 до 3 лет – темноты, ребенку страшно оставаться одному, бывают также другие страхи.</w:t>
        </w:r>
      </w:ins>
    </w:p>
    <w:p w:rsidR="009E7BA7" w:rsidRPr="007F6B1E" w:rsidRDefault="009E7BA7" w:rsidP="009E7BA7">
      <w:pPr>
        <w:spacing w:after="0" w:line="240" w:lineRule="auto"/>
        <w:jc w:val="both"/>
        <w:rPr>
          <w:ins w:id="46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  <w:ins w:id="47" w:author="Unknown"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От 3 до 5 лет у детей встречается страх одиночества, темноты, замкнутого пространства, сказочных персонажей (как правило, в этом возрасте они ассоциируются с реальными людьми).</w:t>
        </w:r>
      </w:ins>
    </w:p>
    <w:p w:rsidR="009E7BA7" w:rsidRPr="007F6B1E" w:rsidRDefault="009E7BA7" w:rsidP="009E7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</w:pPr>
      <w:ins w:id="48" w:author="Unknown"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От 5 до 7 лет преобладают страхи, связанные со стихиями: пожаром, глубиной и т. п., боязнь родительского наказания, животных, боязнь страшных снов, потери родителей, боязнь заразиться какой-либо болезнью.</w:t>
        </w:r>
      </w:ins>
    </w:p>
    <w:p w:rsidR="007F6B1E" w:rsidRPr="007F6B1E" w:rsidRDefault="007F6B1E" w:rsidP="009E7BA7">
      <w:pPr>
        <w:spacing w:after="0" w:line="240" w:lineRule="auto"/>
        <w:jc w:val="both"/>
        <w:rPr>
          <w:ins w:id="49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</w:p>
    <w:p w:rsidR="009E7BA7" w:rsidRPr="007F6B1E" w:rsidRDefault="009E7BA7" w:rsidP="009E7BA7">
      <w:pPr>
        <w:spacing w:after="0" w:line="240" w:lineRule="atLeast"/>
        <w:jc w:val="center"/>
        <w:outlineLvl w:val="3"/>
        <w:rPr>
          <w:ins w:id="50" w:author="Unknown"/>
          <w:rFonts w:ascii="Times New Roman" w:eastAsia="Times New Roman" w:hAnsi="Times New Roman" w:cs="Times New Roman"/>
          <w:b/>
          <w:bCs/>
          <w:color w:val="515450"/>
          <w:spacing w:val="-17"/>
          <w:sz w:val="32"/>
          <w:szCs w:val="32"/>
        </w:rPr>
      </w:pPr>
      <w:ins w:id="51" w:author="Unknown">
        <w:r w:rsidRPr="007F6B1E">
          <w:rPr>
            <w:rFonts w:ascii="Times New Roman" w:eastAsia="Times New Roman" w:hAnsi="Times New Roman" w:cs="Times New Roman"/>
            <w:b/>
            <w:bCs/>
            <w:color w:val="515450"/>
            <w:spacing w:val="-17"/>
            <w:sz w:val="32"/>
            <w:szCs w:val="32"/>
            <w:bdr w:val="none" w:sz="0" w:space="0" w:color="auto" w:frame="1"/>
          </w:rPr>
          <w:t>Советы родителям по снижению уровня страхов или тревоги у детей:</w:t>
        </w:r>
      </w:ins>
    </w:p>
    <w:p w:rsidR="009E7BA7" w:rsidRPr="007F6B1E" w:rsidRDefault="009E7BA7" w:rsidP="009E7BA7">
      <w:pPr>
        <w:spacing w:after="0" w:line="240" w:lineRule="auto"/>
        <w:jc w:val="both"/>
        <w:rPr>
          <w:ins w:id="52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  <w:ins w:id="53" w:author="Unknown"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Помните, что детские страхи – это серьезная проблема и не надо воспринимать их только как «возрастные» трудности.</w:t>
        </w:r>
      </w:ins>
    </w:p>
    <w:p w:rsidR="009E7BA7" w:rsidRPr="007F6B1E" w:rsidRDefault="009E7BA7" w:rsidP="009E7BA7">
      <w:pPr>
        <w:spacing w:after="0" w:line="240" w:lineRule="auto"/>
        <w:jc w:val="both"/>
        <w:rPr>
          <w:ins w:id="54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  <w:ins w:id="55" w:author="Unknown"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Не иронизируйте, ребенок поймет, что защиты ждать не от кого, и окончательно закроется.</w:t>
        </w:r>
      </w:ins>
    </w:p>
    <w:p w:rsidR="009E7BA7" w:rsidRPr="007F6B1E" w:rsidRDefault="009E7BA7" w:rsidP="009E7BA7">
      <w:pPr>
        <w:spacing w:after="0" w:line="240" w:lineRule="auto"/>
        <w:jc w:val="both"/>
        <w:rPr>
          <w:ins w:id="56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  <w:ins w:id="57" w:author="Unknown"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Направляйте и контролируйте просмотр детских мультфильмов, старайтесь, чтобы дети смотрели передачи с положительными героями, ориентированные на добро, тепло.</w:t>
        </w:r>
      </w:ins>
    </w:p>
    <w:p w:rsidR="009E7BA7" w:rsidRPr="007F6B1E" w:rsidRDefault="009E7BA7" w:rsidP="009E7BA7">
      <w:pPr>
        <w:spacing w:after="0" w:line="240" w:lineRule="auto"/>
        <w:jc w:val="both"/>
        <w:rPr>
          <w:ins w:id="58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  <w:ins w:id="59" w:author="Unknown"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Стремитесь к тому, чтобы в семье была спокойная, доброжелательная атмосфера, избегайте ссор, конфликтов, особенно в присутствии детей.</w:t>
        </w:r>
      </w:ins>
    </w:p>
    <w:p w:rsidR="009E7BA7" w:rsidRPr="007F6B1E" w:rsidRDefault="009E7BA7" w:rsidP="009E7BA7">
      <w:pPr>
        <w:spacing w:after="0" w:line="240" w:lineRule="auto"/>
        <w:jc w:val="both"/>
        <w:rPr>
          <w:ins w:id="60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  <w:ins w:id="61" w:author="Unknown"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Не запугивайте ребенка: «Не будешь спать – позову волка» и тому подобное.</w:t>
        </w:r>
      </w:ins>
    </w:p>
    <w:p w:rsidR="009E7BA7" w:rsidRPr="007F6B1E" w:rsidRDefault="009E7BA7" w:rsidP="009E7BA7">
      <w:pPr>
        <w:spacing w:after="0" w:line="240" w:lineRule="auto"/>
        <w:jc w:val="both"/>
        <w:rPr>
          <w:ins w:id="62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  <w:ins w:id="63" w:author="Unknown"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lastRenderedPageBreak/>
          <w:t>Больше поощряйте, хвалите, одобряйте и морально поддерживайте ребенка.</w:t>
        </w:r>
      </w:ins>
    </w:p>
    <w:p w:rsidR="009E7BA7" w:rsidRPr="007F6B1E" w:rsidRDefault="009E7BA7" w:rsidP="009E7BA7">
      <w:pPr>
        <w:spacing w:after="0" w:line="240" w:lineRule="auto"/>
        <w:jc w:val="both"/>
        <w:rPr>
          <w:ins w:id="64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  <w:ins w:id="65" w:author="Unknown"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Рисуйте с ребенком страх и все то, чего он боится. Тему смерти лучше исключить.</w:t>
        </w:r>
      </w:ins>
    </w:p>
    <w:p w:rsidR="009E7BA7" w:rsidRPr="007F6B1E" w:rsidRDefault="009E7BA7" w:rsidP="009E7BA7">
      <w:pPr>
        <w:spacing w:after="0" w:line="240" w:lineRule="auto"/>
        <w:jc w:val="both"/>
        <w:rPr>
          <w:ins w:id="66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  <w:ins w:id="67" w:author="Unknown"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Можно предложить уничтожить рисунок: порвать или сжечь.</w:t>
        </w:r>
      </w:ins>
    </w:p>
    <w:p w:rsidR="009E7BA7" w:rsidRPr="007F6B1E" w:rsidRDefault="009E7BA7" w:rsidP="009E7BA7">
      <w:pPr>
        <w:spacing w:after="0" w:line="240" w:lineRule="auto"/>
        <w:jc w:val="both"/>
        <w:rPr>
          <w:ins w:id="68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  <w:ins w:id="69" w:author="Unknown"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Не ждите быстрого результата, страх не исчезнет сразу.</w:t>
        </w:r>
      </w:ins>
    </w:p>
    <w:p w:rsidR="009E7BA7" w:rsidRPr="007F6B1E" w:rsidRDefault="009E7BA7" w:rsidP="009E7BA7">
      <w:pPr>
        <w:spacing w:after="0" w:line="240" w:lineRule="auto"/>
        <w:jc w:val="both"/>
        <w:rPr>
          <w:ins w:id="70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  <w:ins w:id="71" w:author="Unknown"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Посмейтесь вместе с ребенком. Этот способ предполагает наличие бурной фантазии у родителей. Если ваш ребенок боится, например, грозы, постарайтесь придумать какую-нибудь историю (обязательно страшную) из собственного детства о том, что вы и сами точно так же боялись грозы, а потом перестали. Пусть сын или дочь посмеется с вас. Ведь одновременно они смеются и над своим страхом, а значит, уже почти победили его. Важно, чтобы малышу было понятно: «У мамы или папы были такие же страхи, а потом они прошли, следовательно, это пройдет и у меня».</w:t>
        </w:r>
      </w:ins>
    </w:p>
    <w:p w:rsidR="009E7BA7" w:rsidRPr="007F6B1E" w:rsidRDefault="009E7BA7" w:rsidP="009E7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</w:pPr>
      <w:ins w:id="72" w:author="Unknown"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 xml:space="preserve">Играйте по ролям. Игры по ролям хороши тем, что позволяют моделировать практически любую ситуацию, которая вызывает у ребенка тревогу, и решить ее ненавязчиво в игре, </w:t>
        </w:r>
        <w:proofErr w:type="gramStart"/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формируя</w:t>
        </w:r>
        <w:proofErr w:type="gramEnd"/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 xml:space="preserve"> таким образом в сознании ребенка опыт преодоления своего страха.</w:t>
        </w:r>
      </w:ins>
    </w:p>
    <w:p w:rsidR="007F6B1E" w:rsidRPr="007F6B1E" w:rsidRDefault="007F6B1E" w:rsidP="009E7BA7">
      <w:pPr>
        <w:spacing w:after="0" w:line="240" w:lineRule="auto"/>
        <w:jc w:val="both"/>
        <w:rPr>
          <w:ins w:id="73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</w:p>
    <w:p w:rsidR="009E7BA7" w:rsidRPr="007F6B1E" w:rsidRDefault="009E7BA7" w:rsidP="009E7BA7">
      <w:pPr>
        <w:spacing w:after="0" w:line="240" w:lineRule="atLeast"/>
        <w:jc w:val="center"/>
        <w:outlineLvl w:val="4"/>
        <w:rPr>
          <w:ins w:id="74" w:author="Unknown"/>
          <w:rFonts w:ascii="Monotype Corsiva" w:eastAsia="Times New Roman" w:hAnsi="Monotype Corsiva" w:cs="Times New Roman"/>
          <w:b/>
          <w:bCs/>
          <w:color w:val="515450"/>
          <w:spacing w:val="-17"/>
          <w:sz w:val="40"/>
          <w:szCs w:val="40"/>
        </w:rPr>
      </w:pPr>
      <w:ins w:id="75" w:author="Unknown">
        <w:r w:rsidRPr="007F6B1E">
          <w:rPr>
            <w:rFonts w:ascii="Monotype Corsiva" w:eastAsia="Times New Roman" w:hAnsi="Monotype Corsiva" w:cs="Times New Roman"/>
            <w:b/>
            <w:bCs/>
            <w:color w:val="515450"/>
            <w:spacing w:val="-17"/>
            <w:sz w:val="40"/>
            <w:szCs w:val="40"/>
            <w:bdr w:val="none" w:sz="0" w:space="0" w:color="auto" w:frame="1"/>
          </w:rPr>
          <w:t>Несколько игр и упражнений на преодоление страха и повышение уверенности в себе:</w:t>
        </w:r>
      </w:ins>
    </w:p>
    <w:p w:rsidR="007F6B1E" w:rsidRPr="007F6B1E" w:rsidRDefault="007F6B1E" w:rsidP="009E7B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</w:pPr>
    </w:p>
    <w:p w:rsidR="009E7BA7" w:rsidRPr="007F6B1E" w:rsidRDefault="009E7BA7" w:rsidP="001B632B">
      <w:pPr>
        <w:spacing w:after="0" w:line="240" w:lineRule="auto"/>
        <w:rPr>
          <w:ins w:id="76" w:author="Unknown"/>
          <w:rFonts w:ascii="Times New Roman" w:eastAsia="Times New Roman" w:hAnsi="Times New Roman" w:cs="Times New Roman"/>
          <w:b/>
          <w:i/>
          <w:color w:val="515450"/>
          <w:sz w:val="32"/>
          <w:szCs w:val="32"/>
        </w:rPr>
      </w:pPr>
      <w:ins w:id="77" w:author="Unknown">
        <w:r w:rsidRPr="007F6B1E">
          <w:rPr>
            <w:rFonts w:ascii="Times New Roman" w:eastAsia="Times New Roman" w:hAnsi="Times New Roman" w:cs="Times New Roman"/>
            <w:b/>
            <w:i/>
            <w:color w:val="515450"/>
            <w:sz w:val="32"/>
            <w:szCs w:val="32"/>
            <w:bdr w:val="none" w:sz="0" w:space="0" w:color="auto" w:frame="1"/>
          </w:rPr>
          <w:t>«Качели»</w:t>
        </w:r>
      </w:ins>
    </w:p>
    <w:p w:rsidR="009E7BA7" w:rsidRPr="007F6B1E" w:rsidRDefault="009E7BA7" w:rsidP="009E7BA7">
      <w:pPr>
        <w:spacing w:after="0" w:line="240" w:lineRule="auto"/>
        <w:jc w:val="both"/>
        <w:rPr>
          <w:ins w:id="78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  <w:ins w:id="79" w:author="Unknown"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 xml:space="preserve">Участвуют как ребенок, так и взрослый. Ребенок садится в позу «зародыша», поднимает колени и наклоняет к ним голову. Ступни прижать к полу, руками обхватить колени, глаза закрыть. Взрослый становится позади ребенка, кладет руки на плечи </w:t>
        </w:r>
        <w:proofErr w:type="gramStart"/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сидящему</w:t>
        </w:r>
        <w:proofErr w:type="gramEnd"/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 xml:space="preserve"> и медленно покачивает его. Выполняется 2-3 минуты.</w:t>
        </w:r>
      </w:ins>
    </w:p>
    <w:p w:rsidR="007F6B1E" w:rsidRPr="007F6B1E" w:rsidRDefault="007F6B1E" w:rsidP="009E7B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515450"/>
          <w:sz w:val="32"/>
          <w:szCs w:val="32"/>
          <w:bdr w:val="none" w:sz="0" w:space="0" w:color="auto" w:frame="1"/>
        </w:rPr>
      </w:pPr>
    </w:p>
    <w:p w:rsidR="009E7BA7" w:rsidRPr="007F6B1E" w:rsidRDefault="009E7BA7" w:rsidP="001B632B">
      <w:pPr>
        <w:spacing w:after="0" w:line="240" w:lineRule="auto"/>
        <w:rPr>
          <w:ins w:id="80" w:author="Unknown"/>
          <w:rFonts w:ascii="Times New Roman" w:eastAsia="Times New Roman" w:hAnsi="Times New Roman" w:cs="Times New Roman"/>
          <w:b/>
          <w:i/>
          <w:color w:val="515450"/>
          <w:sz w:val="32"/>
          <w:szCs w:val="32"/>
        </w:rPr>
      </w:pPr>
      <w:ins w:id="81" w:author="Unknown">
        <w:r w:rsidRPr="007F6B1E">
          <w:rPr>
            <w:rFonts w:ascii="Times New Roman" w:eastAsia="Times New Roman" w:hAnsi="Times New Roman" w:cs="Times New Roman"/>
            <w:b/>
            <w:i/>
            <w:color w:val="515450"/>
            <w:sz w:val="32"/>
            <w:szCs w:val="32"/>
            <w:bdr w:val="none" w:sz="0" w:space="0" w:color="auto" w:frame="1"/>
          </w:rPr>
          <w:t>«Художники – натуралисты»</w:t>
        </w:r>
      </w:ins>
    </w:p>
    <w:p w:rsidR="009E7BA7" w:rsidRPr="007F6B1E" w:rsidRDefault="009E7BA7" w:rsidP="009E7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</w:pPr>
      <w:ins w:id="82" w:author="Unknown"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Большой лист белой бумаги, старые обои, положить на газету. Перед участниками тарелочки с красками. Позвольте себе и ребенку рисовать пальчиками, кулачками, ладошками, локтями, ногами, носками. Сюжет рисунка может быть разный: «Падают листочки», «Следы невиданных зверей», «Сказочная страна» и т.д.</w:t>
        </w:r>
      </w:ins>
    </w:p>
    <w:p w:rsidR="007F6B1E" w:rsidRPr="007F6B1E" w:rsidRDefault="007F6B1E" w:rsidP="009E7BA7">
      <w:pPr>
        <w:spacing w:after="0" w:line="240" w:lineRule="auto"/>
        <w:jc w:val="both"/>
        <w:rPr>
          <w:ins w:id="83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</w:p>
    <w:p w:rsidR="001B632B" w:rsidRDefault="001B632B" w:rsidP="001B632B">
      <w:pPr>
        <w:spacing w:after="0" w:line="240" w:lineRule="auto"/>
        <w:rPr>
          <w:rFonts w:ascii="Times New Roman" w:eastAsia="Times New Roman" w:hAnsi="Times New Roman" w:cs="Times New Roman"/>
          <w:i/>
          <w:color w:val="515450"/>
          <w:sz w:val="32"/>
          <w:szCs w:val="32"/>
          <w:bdr w:val="none" w:sz="0" w:space="0" w:color="auto" w:frame="1"/>
        </w:rPr>
      </w:pPr>
    </w:p>
    <w:p w:rsidR="001B632B" w:rsidRDefault="001B632B" w:rsidP="001B632B">
      <w:pPr>
        <w:spacing w:after="0" w:line="240" w:lineRule="auto"/>
        <w:rPr>
          <w:rFonts w:ascii="Times New Roman" w:eastAsia="Times New Roman" w:hAnsi="Times New Roman" w:cs="Times New Roman"/>
          <w:i/>
          <w:color w:val="515450"/>
          <w:sz w:val="32"/>
          <w:szCs w:val="32"/>
          <w:bdr w:val="none" w:sz="0" w:space="0" w:color="auto" w:frame="1"/>
        </w:rPr>
      </w:pPr>
    </w:p>
    <w:p w:rsidR="009E7BA7" w:rsidRPr="007F6B1E" w:rsidRDefault="009E7BA7" w:rsidP="001B632B">
      <w:pPr>
        <w:spacing w:after="0" w:line="240" w:lineRule="auto"/>
        <w:rPr>
          <w:ins w:id="84" w:author="Unknown"/>
          <w:rFonts w:ascii="Times New Roman" w:eastAsia="Times New Roman" w:hAnsi="Times New Roman" w:cs="Times New Roman"/>
          <w:b/>
          <w:i/>
          <w:color w:val="515450"/>
          <w:sz w:val="32"/>
          <w:szCs w:val="32"/>
        </w:rPr>
      </w:pPr>
      <w:ins w:id="85" w:author="Unknown">
        <w:r w:rsidRPr="007F6B1E">
          <w:rPr>
            <w:rFonts w:ascii="Times New Roman" w:eastAsia="Times New Roman" w:hAnsi="Times New Roman" w:cs="Times New Roman"/>
            <w:b/>
            <w:i/>
            <w:color w:val="515450"/>
            <w:sz w:val="32"/>
            <w:szCs w:val="32"/>
            <w:bdr w:val="none" w:sz="0" w:space="0" w:color="auto" w:frame="1"/>
          </w:rPr>
          <w:lastRenderedPageBreak/>
          <w:t>«Дизайнеры»</w:t>
        </w:r>
      </w:ins>
    </w:p>
    <w:p w:rsidR="009E7BA7" w:rsidRPr="007F6B1E" w:rsidRDefault="009E7BA7" w:rsidP="009E7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15450"/>
          <w:sz w:val="32"/>
          <w:szCs w:val="32"/>
          <w:bdr w:val="none" w:sz="0" w:space="0" w:color="auto" w:frame="1"/>
        </w:rPr>
      </w:pPr>
      <w:ins w:id="86" w:author="Unknown"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Тюбики губной помады (старые). Каждому участнику разрешается подойти к любому участнику и «раскрасить» его лицо, руки, ноги.</w:t>
        </w:r>
      </w:ins>
    </w:p>
    <w:p w:rsidR="007F6B1E" w:rsidRPr="007F6B1E" w:rsidRDefault="007F6B1E" w:rsidP="009E7BA7">
      <w:pPr>
        <w:spacing w:after="0" w:line="240" w:lineRule="auto"/>
        <w:jc w:val="both"/>
        <w:rPr>
          <w:ins w:id="87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</w:p>
    <w:p w:rsidR="009E7BA7" w:rsidRPr="007F6B1E" w:rsidRDefault="009E7BA7" w:rsidP="001B632B">
      <w:pPr>
        <w:spacing w:after="0" w:line="240" w:lineRule="auto"/>
        <w:rPr>
          <w:ins w:id="88" w:author="Unknown"/>
          <w:rFonts w:ascii="Times New Roman" w:eastAsia="Times New Roman" w:hAnsi="Times New Roman" w:cs="Times New Roman"/>
          <w:b/>
          <w:i/>
          <w:color w:val="515450"/>
          <w:sz w:val="32"/>
          <w:szCs w:val="32"/>
        </w:rPr>
      </w:pPr>
      <w:ins w:id="89" w:author="Unknown">
        <w:r w:rsidRPr="007F6B1E">
          <w:rPr>
            <w:rFonts w:ascii="Times New Roman" w:eastAsia="Times New Roman" w:hAnsi="Times New Roman" w:cs="Times New Roman"/>
            <w:b/>
            <w:i/>
            <w:color w:val="515450"/>
            <w:sz w:val="32"/>
            <w:szCs w:val="32"/>
            <w:bdr w:val="none" w:sz="0" w:space="0" w:color="auto" w:frame="1"/>
          </w:rPr>
          <w:t>«Жмурки»</w:t>
        </w:r>
      </w:ins>
    </w:p>
    <w:p w:rsidR="009E7BA7" w:rsidRPr="007F6B1E" w:rsidRDefault="009E7BA7" w:rsidP="009E7BA7">
      <w:pPr>
        <w:spacing w:after="0" w:line="240" w:lineRule="auto"/>
        <w:jc w:val="both"/>
        <w:rPr>
          <w:ins w:id="90" w:author="Unknown"/>
          <w:rFonts w:ascii="Times New Roman" w:eastAsia="Times New Roman" w:hAnsi="Times New Roman" w:cs="Times New Roman"/>
          <w:color w:val="515450"/>
          <w:sz w:val="32"/>
          <w:szCs w:val="32"/>
        </w:rPr>
      </w:pPr>
      <w:ins w:id="91" w:author="Unknown"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 xml:space="preserve">Водящему завязываются глаза – остальные произносят звуки: «ку-ку», «ля-ля», «а вот и я». Поймав </w:t>
        </w:r>
        <w:proofErr w:type="gramStart"/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>участника</w:t>
        </w:r>
        <w:proofErr w:type="gramEnd"/>
        <w:r w:rsidRPr="007F6B1E">
          <w:rPr>
            <w:rFonts w:ascii="Times New Roman" w:eastAsia="Times New Roman" w:hAnsi="Times New Roman" w:cs="Times New Roman"/>
            <w:color w:val="515450"/>
            <w:sz w:val="32"/>
            <w:szCs w:val="32"/>
            <w:bdr w:val="none" w:sz="0" w:space="0" w:color="auto" w:frame="1"/>
          </w:rPr>
          <w:t xml:space="preserve"> ведущий отгадывает кто это, не снимая повязку.</w:t>
        </w:r>
      </w:ins>
    </w:p>
    <w:p w:rsidR="00460EB4" w:rsidRPr="009D12E1" w:rsidRDefault="00460EB4"/>
    <w:sectPr w:rsidR="00460EB4" w:rsidRPr="009D12E1" w:rsidSect="007F6B1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E7BA7"/>
    <w:rsid w:val="001B632B"/>
    <w:rsid w:val="001D0298"/>
    <w:rsid w:val="003D6A3F"/>
    <w:rsid w:val="00460EB4"/>
    <w:rsid w:val="00654606"/>
    <w:rsid w:val="0073174D"/>
    <w:rsid w:val="007F6B1E"/>
    <w:rsid w:val="009D12E1"/>
    <w:rsid w:val="009E7BA7"/>
    <w:rsid w:val="00B30397"/>
    <w:rsid w:val="00B85100"/>
    <w:rsid w:val="00BA1FEC"/>
    <w:rsid w:val="00EE6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4D"/>
  </w:style>
  <w:style w:type="paragraph" w:styleId="1">
    <w:name w:val="heading 1"/>
    <w:basedOn w:val="a"/>
    <w:link w:val="10"/>
    <w:uiPriority w:val="9"/>
    <w:qFormat/>
    <w:rsid w:val="009E7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E7B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E7B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E7B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9E7B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B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E7B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E7B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E7BA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E7BA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E7BA7"/>
    <w:rPr>
      <w:color w:val="0000FF"/>
      <w:u w:val="single"/>
    </w:rPr>
  </w:style>
  <w:style w:type="character" w:customStyle="1" w:styleId="extravote-star">
    <w:name w:val="extravote-star"/>
    <w:basedOn w:val="a0"/>
    <w:rsid w:val="009E7BA7"/>
  </w:style>
  <w:style w:type="character" w:customStyle="1" w:styleId="extravote-info">
    <w:name w:val="extravote-info"/>
    <w:basedOn w:val="a0"/>
    <w:rsid w:val="009E7BA7"/>
  </w:style>
  <w:style w:type="paragraph" w:styleId="a4">
    <w:name w:val="Normal (Web)"/>
    <w:basedOn w:val="a"/>
    <w:uiPriority w:val="99"/>
    <w:semiHidden/>
    <w:unhideWhenUsed/>
    <w:rsid w:val="009E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E7BA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41732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6</cp:revision>
  <cp:lastPrinted>2017-10-10T08:42:00Z</cp:lastPrinted>
  <dcterms:created xsi:type="dcterms:W3CDTF">2017-10-03T10:35:00Z</dcterms:created>
  <dcterms:modified xsi:type="dcterms:W3CDTF">2017-10-10T08:43:00Z</dcterms:modified>
</cp:coreProperties>
</file>