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6D" w:rsidRDefault="002B556D" w:rsidP="002B556D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t xml:space="preserve">                      </w:t>
      </w:r>
      <w:r w:rsidR="004205A9" w:rsidRPr="002B556D"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fldChar w:fldCharType="begin"/>
      </w:r>
      <w:r w:rsidRPr="002B556D"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instrText xml:space="preserve"> HYPERLINK "https://psichologvsadu.ru/rabota-psichologa-s-roditelyami/treningi-dlya-roditelej/138-trening-dlya-roditelej-kogda-v-seme-tyazhelye-roditeli" </w:instrText>
      </w:r>
      <w:r w:rsidR="004205A9" w:rsidRPr="002B556D"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fldChar w:fldCharType="separate"/>
      </w:r>
      <w:r w:rsidRPr="002B556D"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t>Тренинг для родителей</w:t>
      </w:r>
      <w:r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t>:</w:t>
      </w:r>
    </w:p>
    <w:p w:rsidR="002B556D" w:rsidRPr="002B556D" w:rsidRDefault="002B556D" w:rsidP="002B556D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t xml:space="preserve">       </w:t>
      </w:r>
      <w:r w:rsidRPr="002B556D"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t xml:space="preserve"> </w:t>
      </w:r>
      <w:r w:rsidRPr="002B556D"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t>«Когда в семье «тяжелые» родители»</w:t>
      </w:r>
      <w:r w:rsidR="004205A9" w:rsidRPr="002B556D">
        <w:rPr>
          <w:rFonts w:ascii="Times New Roman" w:eastAsia="Times New Roman" w:hAnsi="Times New Roman" w:cs="Times New Roman"/>
          <w:color w:val="1B7499"/>
          <w:spacing w:val="-12"/>
          <w:kern w:val="36"/>
          <w:sz w:val="48"/>
          <w:szCs w:val="48"/>
        </w:rPr>
        <w:fldChar w:fldCharType="end"/>
      </w:r>
    </w:p>
    <w:p w:rsidR="002B556D" w:rsidRPr="00EC50D2" w:rsidRDefault="002B556D" w:rsidP="002B556D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1B7499"/>
          <w:spacing w:val="-12"/>
          <w:kern w:val="36"/>
          <w:sz w:val="28"/>
          <w:szCs w:val="28"/>
        </w:rPr>
      </w:pPr>
    </w:p>
    <w:p w:rsidR="002B556D" w:rsidRPr="00EC50D2" w:rsidRDefault="002B556D" w:rsidP="002B556D">
      <w:pPr>
        <w:spacing w:after="0" w:line="240" w:lineRule="auto"/>
        <w:jc w:val="both"/>
        <w:rPr>
          <w:ins w:id="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Цель тренинга:</w: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 </w:t>
        </w:r>
        <w:r w:rsidR="004205A9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begin"/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instrText xml:space="preserve"> HYPERLINK "https://psichologvsadu.ru/rabota-psichologa-s-roditelyami" \t "_blank" </w:instrText>
        </w:r>
        <w:r w:rsidR="004205A9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separate"/>
        </w:r>
        <w:r w:rsidRPr="00EC50D2">
          <w:rPr>
            <w:rFonts w:ascii="Times New Roman" w:eastAsia="Times New Roman" w:hAnsi="Times New Roman" w:cs="Times New Roman"/>
            <w:bCs/>
            <w:color w:val="1B7499"/>
            <w:sz w:val="28"/>
            <w:szCs w:val="28"/>
          </w:rPr>
          <w:t>помочь родителям найти пути к пониманию поведения собственного ребенка</w:t>
        </w:r>
        <w:r w:rsidR="004205A9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end"/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, способствовать становлению родительской компетентности через повышение информированности и осмысления механизмов эффективного общения и формирования умений и навыков конструктивного взаимодействия с детьми в семье.</w:t>
        </w:r>
      </w:ins>
    </w:p>
    <w:p w:rsidR="002B556D" w:rsidRPr="00EC50D2" w:rsidRDefault="004205A9" w:rsidP="002B556D">
      <w:pPr>
        <w:spacing w:after="0" w:line="240" w:lineRule="auto"/>
        <w:jc w:val="both"/>
        <w:rPr>
          <w:ins w:id="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begin"/>
        </w:r>
        <w:r w:rsidR="002B556D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instrText xml:space="preserve"> HYPERLINK "https://psichologvsadu.ru/" \t "_blank" </w:instrTex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separate"/>
        </w:r>
        <w:r w:rsidR="002B556D" w:rsidRPr="00EC50D2">
          <w:rPr>
            <w:rFonts w:ascii="Times New Roman" w:eastAsia="Times New Roman" w:hAnsi="Times New Roman" w:cs="Times New Roman"/>
            <w:color w:val="1B7499"/>
            <w:sz w:val="28"/>
            <w:szCs w:val="28"/>
          </w:rPr>
          <w:t>Психолог детского сада</w: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end"/>
        </w:r>
        <w:r w:rsidR="002B556D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: Здравствуйте! Сегодня мы собрались для того, чтобы попытаться вместе избавиться от своих проблем, стать лучше, научиться относиться к ребенку с пониманием и уважением, научиться общаться. Слово «общение» является одним из важнейших слов в жизни каждого человека, а для развития ребенка оно является более важным. В процессе общения с родителями формируется его личность. Наблюдая за тем, как общаются между собой мать и отец, ребенок учится поведению, которое и будет использовать в своей будущей взрослой жизни. Поэтому наша задача показать вам на собственном примере, какие именно позиции родителей в общении являются наиболее эффективными, а какие - наоборот, заставить задуматься об изменении своего отношения к детям.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4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5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1. Приветствие «Передай пакет»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Цель: стимулировать внимание участников тренинга, активизировать их творческие способности, привлекать родителей к совместной деятельности помочь родителям узнать друг друга.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Перед тем, как мы приступим к работе, давайте настроимся на совместную деятельность. Настроиться нам поможет игровая разминка.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1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Предлагаю вам бумажный пакет, на каждом из пакетов, сложенных друг в друга, написаны задания. Пакет передаете по кругу или бросаете друг другу. Начинать выполнение задачи мы будем под музыкальное сопровождение. Когда музыка стихнет, тот, у кого в этот момент оказался пакет снимает верхний слой и читает, и выполняет задание. Игра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будет продолжать пока все слои пакетов не закончатся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proofErr w:type="gramStart"/>
      <w:ins w:id="1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Примеры вопросов и задач: назови свой любимый цвет, назови свое имя, любимое хобби, какую музыку вы слушаете, какие качества цените в людях, какой любимый фильм, напойте любимую песню, какое время года вам больше всего нравится, яркое воспоминание из детства, кем вы хотели стать в детстве и воплотилась ли ваша мечта в жизнь?</w:t>
        </w:r>
        <w:proofErr w:type="gramEnd"/>
      </w:ins>
    </w:p>
    <w:p w:rsidR="002B556D" w:rsidRPr="00EC50D2" w:rsidRDefault="002B556D" w:rsidP="002B556D">
      <w:pPr>
        <w:spacing w:after="0" w:line="240" w:lineRule="auto"/>
        <w:jc w:val="both"/>
        <w:rPr>
          <w:ins w:id="1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Ведущий: Уважаемые родители! Наша встреча будет необычная. Все что будет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происходить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предлагаю оставить в своей памяти. Предлагаю каждому из Вас дневник для работы на сегодняшней встрече. Рекомендую быть откровенными, искренними, открытыми в своих ответах, потому что это позволит помочь найти пробелы в воспитании вашего ребенка и проанализировать их. Ваши ответы будут конфиденциальными, поэтому надеюсь на сотрудничество и достижение полного взаимопонимания.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lastRenderedPageBreak/>
          <w:t>Откройте дневники и заполните первую страницу.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18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19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2. Презентация «Давайте познакомимся» (работа в дневниках)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2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21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Имя______________________________________ 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2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2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Ваше кредо______________________________________________________________________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2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2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Ваши семейные ценности____________________________________________________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2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2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____________________________________________________________________________________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2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2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Для эффективности работы предлагаю вам заполнить </w:t>
        </w:r>
        <w:proofErr w:type="spell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бейджи</w:t>
        </w:r>
        <w:proofErr w:type="spell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своим именем.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30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31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3. Задача «Цветок» (работа в дневниках)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3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3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Народная мудрость гласит: «самый сладостный звук для человека - это его имя». Если хотите привлечь внимание человека к себе, настроить его к общению, то следует обращаться к человеку, ребенку по имени. А как вы называете своего ребенка?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3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3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Помочь найти положительные качества своего ребенка Вам поможет задача «Цветок».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3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3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Инструкция: предлагаю заполнить лепестки. В середине запишите имя своего ребенка. На листочках ласковые слова, а на лепестках положительные качества ребенка.</w:t>
        </w:r>
      </w:ins>
    </w:p>
    <w:p w:rsidR="002B556D" w:rsidRPr="00EC50D2" w:rsidRDefault="002B556D" w:rsidP="002B556D">
      <w:pPr>
        <w:spacing w:after="225" w:line="240" w:lineRule="auto"/>
        <w:rPr>
          <w:ins w:id="3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r w:rsidRPr="00EC50D2">
        <w:rPr>
          <w:rFonts w:ascii="Times New Roman" w:eastAsia="Times New Roman" w:hAnsi="Times New Roman" w:cs="Times New Roman"/>
          <w:noProof/>
          <w:color w:val="515450"/>
          <w:sz w:val="28"/>
          <w:szCs w:val="28"/>
        </w:rPr>
        <w:drawing>
          <wp:inline distT="0" distB="0" distL="0" distR="0">
            <wp:extent cx="3848100" cy="2962275"/>
            <wp:effectExtent l="19050" t="0" r="0" b="0"/>
            <wp:docPr id="2" name="Рисунок 2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6D" w:rsidRPr="00EC50D2" w:rsidRDefault="002B556D" w:rsidP="002B556D">
      <w:pPr>
        <w:spacing w:after="0" w:line="240" w:lineRule="auto"/>
        <w:jc w:val="both"/>
        <w:rPr>
          <w:ins w:id="3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4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Вывод: лепестков много и видимо Вам очень трудно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подобрать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ласковые слова. Охарактеризовать качества ребенка с положительной стороны.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41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42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Рефлексия: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43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44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Было трудно?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4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4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Какие ощущения вызвало у Вас это упражнение?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4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4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Легко ли Вам было заполнять? Почему?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4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5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lastRenderedPageBreak/>
          <w:t>С какими сложностями Вы сталкиваетесь в воспитании и общении с Вашим ребенком, в этом нам поможет тест на следующей странице нашего дневника.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51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52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1. Тест для родителей «Семейное воспитание» (работа в дневниках)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53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54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Пожалуйста, внимательно ознакомьтесь с содержанием каждого вопроса выберите тот вариант ответа, который совпадает с вашим мнением. Ваши ответы позволят определить состояние семейного воспитания и особенности его влияния на психическое состояние ваших детей. Просьба отвечать честно. Не задумываться долго над вопросами.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5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5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На вопросы этого теста можно отвечать «да», «нет» или «не знаю».</w:t>
        </w:r>
      </w:ins>
    </w:p>
    <w:p w:rsidR="002B556D" w:rsidRPr="00EC50D2" w:rsidRDefault="004205A9" w:rsidP="002B556D">
      <w:pPr>
        <w:spacing w:after="0" w:line="240" w:lineRule="auto"/>
        <w:jc w:val="both"/>
        <w:rPr>
          <w:ins w:id="5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5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fldChar w:fldCharType="begin"/>
        </w:r>
        <w:r w:rsidR="002B556D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instrText xml:space="preserve"> HYPERLINK "https://psichologvsadu.ru/attachments/article/138/test-semeynoe-vospitanie.docx" </w:instrTex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fldChar w:fldCharType="separate"/>
        </w:r>
        <w:r w:rsidR="002B556D" w:rsidRPr="00EC50D2">
          <w:rPr>
            <w:rFonts w:ascii="Times New Roman" w:eastAsia="Times New Roman" w:hAnsi="Times New Roman" w:cs="Times New Roman"/>
            <w:color w:val="1B7499"/>
            <w:sz w:val="28"/>
            <w:szCs w:val="28"/>
          </w:rPr>
          <w:t>Скачать тест «Семейное воспитание»</w: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fldChar w:fldCharType="end"/>
        </w:r>
      </w:ins>
    </w:p>
    <w:p w:rsidR="002B556D" w:rsidRPr="00EC50D2" w:rsidRDefault="002B556D" w:rsidP="002B556D">
      <w:pPr>
        <w:spacing w:after="0" w:line="240" w:lineRule="auto"/>
        <w:ind w:left="-142"/>
        <w:jc w:val="both"/>
        <w:rPr>
          <w:ins w:id="5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6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Вывод: каждый из Вас проанализировал свои ответы и задумался, правильны ли ваши подходы в воспитании детей? В нашей повседневной жизни мы часто сталкиваемся с разными ситуациями в общении и поведении с детьми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есть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запрещаем то слушать, видеть, трогать, прыгать. Мне очень бы хотелось, чтобы вы поиграли игру «Запрет».       </w:t>
        </w:r>
      </w:ins>
    </w:p>
    <w:p w:rsidR="002B556D" w:rsidRPr="00EC50D2" w:rsidRDefault="002B556D" w:rsidP="002B556D">
      <w:pPr>
        <w:spacing w:after="0" w:line="240" w:lineRule="auto"/>
        <w:ind w:left="-142"/>
        <w:jc w:val="center"/>
        <w:rPr>
          <w:ins w:id="61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62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1. Игровое упражнение «Запрет».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63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64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 выбирает одного из родителей для выполнения упражнения, который будет изображать ребенка.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6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6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Ведущий: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посмотрите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пожалуйста на свои стулья, у кого на стуле окажется геометрическая фигура - треугольник выходит в круг. Вы ребенок, а я - мать. Я очень забочусь о своем ребенке, чтобы он не вымазывался, чтобы не заболел и т.д. Запрещаю прыгать ребенку по лужам, бегать по улице (завязывает ему ноги ремешком, либо ленточкой), запрещаю прикасаться к палочкам на улице, собирать камни и тянуть их в рот (завязывает руки), запрещаю смотреть на вещи,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которые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по вашему мнению, не нужно видеть ребенку – (завязывает глаза), слушать то, что говорят взрослые (завязывает уши), не хочу разговаривать с ребенком и говорю закрой рот – (завязывает рот). Посмотрите на моего ребенка, сможет ли он в этом состоянии эффективно общаться со сверстниками, удовлетворять свои потребности, развиваться полноценно.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6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6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Эти все действия и слова родителей негативно влияют на развитие ребенка, но в каждом случае можно найти компромисс, помогите мне.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6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7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Родители находят компромисс для решения сложных ситуаций: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71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72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Не завязывать ноги - обуть резиновые сапоги;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73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74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Не завязывать руки - помыть руки после прогулки;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7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7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Не завязывать глаза или уши - разговаривать спокойным голосом, не ругаться;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7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7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Не завязывать рта - выслушать ребенка;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7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8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вместе мы с вами нашли варианты решения проблемы. Нельзя запрещать ребенку, познавать окружающий мир, только в познании окружающей среды и в общении с родителями, ребенок развивается и это влияет на социализацию ребенка.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81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82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Сделав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вывод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хочу прочитать сказку Дмитрия Соколова «Фиолетовый котенок».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83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84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lastRenderedPageBreak/>
          <w:t>2. </w:t>
        </w:r>
        <w:proofErr w:type="spellStart"/>
        <w:r w:rsidR="004205A9"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fldChar w:fldCharType="begin"/>
        </w:r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instrText xml:space="preserve"> HYPERLINK "https://psichologvsadu.ru/skazkoterapiya" \t "_blank" </w:instrText>
        </w:r>
        <w:r w:rsidR="004205A9"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fldChar w:fldCharType="separate"/>
        </w:r>
        <w:r w:rsidRPr="00EC50D2">
          <w:rPr>
            <w:rFonts w:ascii="Times New Roman" w:eastAsia="Times New Roman" w:hAnsi="Times New Roman" w:cs="Times New Roman"/>
            <w:b/>
            <w:color w:val="1B7499"/>
            <w:sz w:val="28"/>
            <w:szCs w:val="28"/>
          </w:rPr>
          <w:t>Сказкотерапия</w:t>
        </w:r>
        <w:proofErr w:type="spellEnd"/>
        <w:r w:rsidR="004205A9"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fldChar w:fldCharType="end"/>
        </w:r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 «Фиолетовый котенок»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8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8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(чтение сказки сопровождается показом)</w:t>
        </w:r>
      </w:ins>
    </w:p>
    <w:p w:rsidR="002B556D" w:rsidRPr="00EC50D2" w:rsidRDefault="004205A9" w:rsidP="002B556D">
      <w:pPr>
        <w:spacing w:after="0" w:line="240" w:lineRule="auto"/>
        <w:jc w:val="both"/>
        <w:rPr>
          <w:ins w:id="8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8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fldChar w:fldCharType="begin"/>
        </w:r>
        <w:r w:rsidR="002B556D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instrText xml:space="preserve"> HYPERLINK "https://psichologvsadu.ru/attachments/article/138/skazka-fioletoviy-kotenok.docx" </w:instrTex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fldChar w:fldCharType="separate"/>
        </w:r>
        <w:r w:rsidR="002B556D" w:rsidRPr="00EC50D2">
          <w:rPr>
            <w:rFonts w:ascii="Times New Roman" w:eastAsia="Times New Roman" w:hAnsi="Times New Roman" w:cs="Times New Roman"/>
            <w:color w:val="1B7499"/>
            <w:sz w:val="28"/>
            <w:szCs w:val="28"/>
          </w:rPr>
          <w:t>Скачать сказку</w: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</w:rPr>
          <w:fldChar w:fldCharType="end"/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8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9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Рефлексия: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91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92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О чем сказка?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93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94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 Если перевести ее на тему воспитания, то методы прослеживаются?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9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9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Вывод: действительно ли это сказка об отношении к воспитанию. Кошка, кабан и ворона - это методы воспитания, которые используют родители и они не всегда эффективны. В сущности, это вина, угроза и насмешка. А Луна - это символ веры, она не воспитывает котенка, а расширяет его мир, его кругозор. И главное совсем не то, что он научился тому, что от него хотели, а то, что луна нашла правильный подход в воспитании.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9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9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Ведущий: во время общения каждый человек учится регулировать как собственное поведение, так и поведение другого. Люди собственным примером, поощряют, стимулируют к различным видам деятельности, а могут и манипулировать. Общаясь, люди постепенно меняют друг друга. А как мы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меняемся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узнаем в ходе следующего упражнения.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9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0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Загруженные, уставшие после работы родители особенно уязвимы от плохого поведения ребенка на улице, в помещении. Поэтому предлагаю упражнение, которое заставит задуматься об изменении своего отношения к детям.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101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102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3. Игровое упражнение «Как тебе лучше?»</w:t>
        </w:r>
      </w:ins>
    </w:p>
    <w:p w:rsidR="002B556D" w:rsidRPr="00EC50D2" w:rsidRDefault="004205A9" w:rsidP="002B556D">
      <w:pPr>
        <w:spacing w:after="0" w:line="240" w:lineRule="auto"/>
        <w:jc w:val="both"/>
        <w:rPr>
          <w:ins w:id="103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04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begin"/>
        </w:r>
        <w:r w:rsidR="002B556D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instrText xml:space="preserve"> HYPERLINK "https://psichologvsadu.ru/" \o "Психолог в детском саду" </w:instrTex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separate"/>
        </w:r>
        <w:r w:rsidR="002B556D" w:rsidRPr="00EC50D2">
          <w:rPr>
            <w:rFonts w:ascii="Times New Roman" w:eastAsia="Times New Roman" w:hAnsi="Times New Roman" w:cs="Times New Roman"/>
            <w:color w:val="1B7499"/>
            <w:sz w:val="28"/>
            <w:szCs w:val="28"/>
          </w:rPr>
          <w:t>Психолог</w: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fldChar w:fldCharType="end"/>
        </w:r>
        <w:r w:rsidR="002B556D"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: приглашаю родителей объединиться в пары и каждой паре преодолеть короткую дистанцию ​​по ленте. Предлагаю карточки с высказываниями, которыми вы будете сопровождать движение своего напарника - «ребенка»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0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0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Условия прохождения: один участник проходит по ленте, а другой в это время сопровождает его движение сначала словами: «Иди, я тебе сказал, немедленно, иди правильно, как я тебе говорю», а потом: «Может, ты не пойдешь, а вдруг упадешь, еще испачкаешься». И последнее: «Все в порядке, я иду рядом с тобой. Ты молодец, хорошо идешь, вперед».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0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0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Вывод: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выполняя упражнение каждый из вас был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в роли ребенка или в роли родителя, как вы себя чувствовали? В какой роли вы себя чувствовали комфортнее, в роли того ребенка, который шел, или того родителя, который сопровождал. Какие слова мешали Вам идти, какие наоборот помогли. Родители обсуждают свои чувства.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0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10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Нужно взвешенно выбирать выражения о деятельности ребенка, не унижать его, объяснять последствия его поступков.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11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12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на данном примере вы видели негативные и позитивные моменты общения взрослого с ребенком. Психологи объединили определенные ситуации в несколько моделей воспитания.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113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114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4. Упражнение «Модели воспитания»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15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16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Ведущий: Модели воспитания - это стабильные отношения между старшими и младшими, где воспитательная роль принадлежит старшим. Они иногда осознанные, иногда не полностью. В некоторых случаях бывает, что вы на </w:t>
        </w:r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lastRenderedPageBreak/>
          <w:t>словах декларируете одну модель воспитания, а на действиях реализуете другую. Достаточно распространены случаи, когда родители используют в своей практике несколько моделей одновременно.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17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18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Воспитание бывает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более проблемным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, спорным, а бывает достаточно удачным и правильным. Возьмите карточки на которых изображены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рисунки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которые отражают те или иные модели воспитания. Каждой паре следует проанализировать изображения.</w:t>
        </w:r>
      </w:ins>
    </w:p>
    <w:p w:rsidR="002B556D" w:rsidRPr="00EC50D2" w:rsidRDefault="002B556D" w:rsidP="002B556D">
      <w:pPr>
        <w:spacing w:after="225" w:line="240" w:lineRule="auto"/>
        <w:rPr>
          <w:ins w:id="119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r w:rsidRPr="00EC50D2">
        <w:rPr>
          <w:rFonts w:ascii="Times New Roman" w:eastAsia="Times New Roman" w:hAnsi="Times New Roman" w:cs="Times New Roman"/>
          <w:noProof/>
          <w:color w:val="515450"/>
          <w:sz w:val="28"/>
          <w:szCs w:val="28"/>
        </w:rPr>
        <w:drawing>
          <wp:inline distT="0" distB="0" distL="0" distR="0">
            <wp:extent cx="3267075" cy="2428875"/>
            <wp:effectExtent l="19050" t="0" r="9525" b="0"/>
            <wp:docPr id="3" name="Рисунок 3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6D" w:rsidRPr="00EC50D2" w:rsidRDefault="002B556D" w:rsidP="002B556D">
      <w:pPr>
        <w:spacing w:after="225" w:line="240" w:lineRule="auto"/>
        <w:rPr>
          <w:ins w:id="12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r w:rsidRPr="00EC50D2">
        <w:rPr>
          <w:rFonts w:ascii="Times New Roman" w:eastAsia="Times New Roman" w:hAnsi="Times New Roman" w:cs="Times New Roman"/>
          <w:noProof/>
          <w:color w:val="515450"/>
          <w:sz w:val="28"/>
          <w:szCs w:val="28"/>
        </w:rPr>
        <w:drawing>
          <wp:inline distT="0" distB="0" distL="0" distR="0">
            <wp:extent cx="3810000" cy="3238500"/>
            <wp:effectExtent l="19050" t="0" r="0" b="0"/>
            <wp:docPr id="4" name="Рисунок 4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6D" w:rsidRPr="00EC50D2" w:rsidRDefault="002B556D" w:rsidP="002B556D">
      <w:pPr>
        <w:spacing w:after="225" w:line="240" w:lineRule="auto"/>
        <w:rPr>
          <w:ins w:id="121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r w:rsidRPr="00EC50D2">
        <w:rPr>
          <w:rFonts w:ascii="Times New Roman" w:eastAsia="Times New Roman" w:hAnsi="Times New Roman" w:cs="Times New Roman"/>
          <w:noProof/>
          <w:color w:val="515450"/>
          <w:sz w:val="28"/>
          <w:szCs w:val="28"/>
        </w:rPr>
        <w:lastRenderedPageBreak/>
        <w:drawing>
          <wp:inline distT="0" distB="0" distL="0" distR="0">
            <wp:extent cx="3848100" cy="3000375"/>
            <wp:effectExtent l="19050" t="0" r="0" b="0"/>
            <wp:docPr id="5" name="Рисунок 5" descr="тренинги для родителе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нинги для родителей сад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6D" w:rsidRPr="00EC50D2" w:rsidRDefault="002B556D" w:rsidP="002B556D">
      <w:pPr>
        <w:spacing w:after="0" w:line="240" w:lineRule="auto"/>
        <w:jc w:val="both"/>
        <w:rPr>
          <w:ins w:id="12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2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Психолог после анализа каждой модели воспитания предлагает ответить на вопрос.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2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2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-На ваш взгляд, какая модель воспитания наиболее способствует формированию личности ребенка и его социально-нравственному развитию.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2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2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Обсуждение родителей.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2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2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Вывод: надеюсь, что после обсуждения данного вопроса каждый из вас определил для себя, что воспитывая в них смелость, уверенность в себе, честность, трудолюбие и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другие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социально достойные качества, все это проводит к развитию социально адаптированного и психически здорового малыша в современном обществе.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3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31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для того чтобы узнать еще одну тайну в воспитании и общении с ребенком предлагаю принять участие в эксперименте, и вы убедитесь, как необходимо гуманно (с уважением, бережно, внимательно, приветливо, искренне, трогательно) относиться к своему ребенку.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132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133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5. Упражнение «Стаканы»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3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3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Цель: с помощью метафоры обратить внимание родителей на необходимость гуманного отношения к воспитанию ребенка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3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3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Материал: три стакана с водой, чайная ложка, золотой порошок, ком земли.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3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3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Инструкция: перед Вами три стакана с чистой водой. Представим, что каждый из них - это ребенок, родившийся с чистыми чувствами, в которого еще не сформировались или только начинают формироваться взгляды на мир и представления о нем.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4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41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Итак, возьмем первый стакан и оставим его неизменным. Что происходит в этом стакане? Мы не знаем наверняка, что-то может в него попасть без нашего внимания.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4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4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Во второй стакан бросим кусочек земли и размешаем его. Что произошло в стакане? Вода стала грязной и темной.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4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4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 третьей стакан добавим золотой порошок. Что происходит в этом стакане? Вода заиграла золотыми искорками.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4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4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lastRenderedPageBreak/>
          <w:t>Вывод: Так происходит и в воспитании вашего ребенка. Когда мы оставляем его без должного внимания и надзора, он может развиваться и дальше. Но в каком направлении? Когда мы вкладываем в ребенка только «грязь» - крик, нарекания, недовольство им, оскорбления и унижения то ребенок начинает так же отвечать и нам. Когда же мы вкладываем в ребенка внимание, любовь, уважение, то и ребенок отвечает нам доброжелательностью, нормальным гармоничным развитием своей личности.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4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4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научились, узнали, получили знания, предлагаю вам разработать для себя правила общения и взаимодействия со своим ребенком.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150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151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6. Упражнение «Памятка на каждый день» (работа в дневнике)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5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5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 В течение трех минут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заполните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пожалуйста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5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5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1. Я никогда не буду___________________________________________________________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5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5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2. Всегда буду знать___________________________________________________________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5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5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3. Всегда буду проявлять интерес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к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6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61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4. Я должна______________________________________________________________________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62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63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5. Я не могу_____________________________________________________________________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6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6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6. Я не хотела бы 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6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6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7. Я хочу_____________________________________________________________________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6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6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надеюсь, что эти правила вы будете использовать, когда возникнут трудности в общении и воспитании ребенка.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7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71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Ведущий: сегодня вы много узнали, кто-то для себя нашел ответ на вопрос, кто-то открыл для себя что-то новое. Хотелось и мне узнать Ваше мнение о нашей встрече, нужна ли была она Вам, полно ли раскрыт был материал? Запишите свое отношение на цветочках. У каждого из вас они есть. На обратной стороне прошу заполнить предложения и озвучить их, передавая друг другу цветок образуя венок.</w:t>
        </w:r>
      </w:ins>
    </w:p>
    <w:p w:rsidR="002B556D" w:rsidRPr="00EC50D2" w:rsidRDefault="002B556D" w:rsidP="002B556D">
      <w:pPr>
        <w:spacing w:after="0" w:line="240" w:lineRule="auto"/>
        <w:jc w:val="center"/>
        <w:rPr>
          <w:ins w:id="172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173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7. Упражнение «Венок желаний»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74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75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Подведение итогов тренинга.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76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77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Я узнала, что____________________________________________________________________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78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79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Было интересно 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80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  <w:ins w:id="181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lastRenderedPageBreak/>
          <w:t>Всегда буду ____________________________________________________________________</w:t>
        </w:r>
      </w:ins>
    </w:p>
    <w:p w:rsidR="002B556D" w:rsidRPr="00EC50D2" w:rsidRDefault="002B556D" w:rsidP="002B5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15450"/>
          <w:sz w:val="28"/>
          <w:szCs w:val="28"/>
          <w:bdr w:val="none" w:sz="0" w:space="0" w:color="auto" w:frame="1"/>
        </w:rPr>
      </w:pPr>
      <w:ins w:id="182" w:author="Unknown"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Вывод: очень </w:t>
        </w:r>
        <w:proofErr w:type="gramStart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>благодарна</w:t>
        </w:r>
        <w:proofErr w:type="gramEnd"/>
        <w:r w:rsidRPr="00EC50D2">
          <w:rPr>
            <w:rFonts w:ascii="Times New Roman" w:eastAsia="Times New Roman" w:hAnsi="Times New Roman" w:cs="Times New Roman"/>
            <w:color w:val="515450"/>
            <w:sz w:val="28"/>
            <w:szCs w:val="28"/>
            <w:bdr w:val="none" w:sz="0" w:space="0" w:color="auto" w:frame="1"/>
          </w:rPr>
          <w:t xml:space="preserve"> за нашу встречу, спасибо за активное, продуктивное участие. Напишите пожелания, может быть проблему нашей следующей встречи.</w:t>
        </w:r>
      </w:ins>
    </w:p>
    <w:p w:rsidR="002B556D" w:rsidRPr="00EC50D2" w:rsidRDefault="002B556D" w:rsidP="002B556D">
      <w:pPr>
        <w:spacing w:after="0" w:line="240" w:lineRule="auto"/>
        <w:jc w:val="both"/>
        <w:rPr>
          <w:ins w:id="183" w:author="Unknown"/>
          <w:rFonts w:ascii="Times New Roman" w:eastAsia="Times New Roman" w:hAnsi="Times New Roman" w:cs="Times New Roman"/>
          <w:color w:val="515450"/>
          <w:sz w:val="28"/>
          <w:szCs w:val="28"/>
        </w:rPr>
      </w:pPr>
    </w:p>
    <w:p w:rsidR="002B556D" w:rsidRPr="00EC50D2" w:rsidRDefault="002B556D" w:rsidP="002B556D">
      <w:pPr>
        <w:spacing w:after="0" w:line="240" w:lineRule="auto"/>
        <w:jc w:val="center"/>
        <w:rPr>
          <w:ins w:id="184" w:author="Unknown"/>
          <w:rFonts w:ascii="Times New Roman" w:eastAsia="Times New Roman" w:hAnsi="Times New Roman" w:cs="Times New Roman"/>
          <w:b/>
          <w:color w:val="515450"/>
          <w:sz w:val="28"/>
          <w:szCs w:val="28"/>
        </w:rPr>
      </w:pPr>
      <w:ins w:id="185" w:author="Unknown">
        <w:r w:rsidRPr="00EC50D2">
          <w:rPr>
            <w:rFonts w:ascii="Times New Roman" w:eastAsia="Times New Roman" w:hAnsi="Times New Roman" w:cs="Times New Roman"/>
            <w:b/>
            <w:color w:val="515450"/>
            <w:sz w:val="28"/>
            <w:szCs w:val="28"/>
            <w:bdr w:val="none" w:sz="0" w:space="0" w:color="auto" w:frame="1"/>
          </w:rPr>
          <w:t>Приложения к тренингу психолога детского сада для родителей «Когда в семье «тяжелые» родители»</w:t>
        </w:r>
      </w:ins>
    </w:p>
    <w:p w:rsidR="00CA611F" w:rsidRDefault="00CA611F"/>
    <w:sectPr w:rsidR="00CA611F" w:rsidSect="0042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56D"/>
    <w:rsid w:val="002B556D"/>
    <w:rsid w:val="004205A9"/>
    <w:rsid w:val="00CA611F"/>
    <w:rsid w:val="00EC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A9"/>
  </w:style>
  <w:style w:type="paragraph" w:styleId="1">
    <w:name w:val="heading 1"/>
    <w:basedOn w:val="a"/>
    <w:link w:val="10"/>
    <w:uiPriority w:val="9"/>
    <w:qFormat/>
    <w:rsid w:val="002B5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B55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55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</cp:revision>
  <cp:lastPrinted>2017-10-09T07:15:00Z</cp:lastPrinted>
  <dcterms:created xsi:type="dcterms:W3CDTF">2017-10-06T07:24:00Z</dcterms:created>
  <dcterms:modified xsi:type="dcterms:W3CDTF">2017-10-09T07:18:00Z</dcterms:modified>
</cp:coreProperties>
</file>